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6C" w:rsidRDefault="00FC096C">
      <w:pPr>
        <w:pStyle w:val="2"/>
        <w:widowControl/>
        <w:shd w:val="clear" w:color="auto" w:fill="FFFFFF"/>
        <w:spacing w:beforeAutospacing="0" w:afterAutospacing="0"/>
        <w:jc w:val="center"/>
        <w:rPr>
          <w:rFonts w:ascii="仿宋" w:eastAsia="仿宋" w:hAnsi="仿宋" w:cs="仿宋" w:hint="default"/>
          <w:b w:val="0"/>
          <w:bCs w:val="0"/>
          <w:sz w:val="44"/>
          <w:szCs w:val="44"/>
          <w:shd w:val="clear" w:color="auto" w:fill="FFFFFF"/>
        </w:rPr>
      </w:pPr>
    </w:p>
    <w:p w:rsidR="00FC096C" w:rsidRDefault="00FC096C">
      <w:pPr>
        <w:pStyle w:val="2"/>
        <w:widowControl/>
        <w:shd w:val="clear" w:color="auto" w:fill="FFFFFF"/>
        <w:spacing w:beforeAutospacing="0" w:afterAutospacing="0"/>
        <w:jc w:val="both"/>
        <w:rPr>
          <w:rFonts w:ascii="仿宋" w:eastAsia="仿宋" w:hAnsi="仿宋" w:cs="仿宋" w:hint="default"/>
          <w:b w:val="0"/>
          <w:bCs w:val="0"/>
          <w:sz w:val="44"/>
          <w:szCs w:val="44"/>
          <w:shd w:val="clear" w:color="auto" w:fill="FFFFFF"/>
        </w:rPr>
      </w:pPr>
    </w:p>
    <w:p w:rsidR="00FC096C" w:rsidRDefault="00686E75">
      <w:pPr>
        <w:pStyle w:val="2"/>
        <w:widowControl/>
        <w:shd w:val="clear" w:color="auto" w:fill="FFFFFF"/>
        <w:spacing w:beforeAutospacing="0" w:afterAutospacing="0"/>
        <w:jc w:val="center"/>
        <w:rPr>
          <w:rFonts w:ascii="方正小标宋_GBK" w:eastAsia="方正小标宋_GBK" w:hAnsi="方正小标宋_GBK" w:cs="方正小标宋_GBK" w:hint="default"/>
          <w:b w:val="0"/>
          <w:bCs w:val="0"/>
          <w:sz w:val="44"/>
          <w:szCs w:val="44"/>
          <w:shd w:val="clear" w:color="auto" w:fill="FFFFFF"/>
        </w:rPr>
      </w:pPr>
      <w:r>
        <w:rPr>
          <w:rFonts w:ascii="方正小标宋_GBK" w:eastAsia="方正小标宋_GBK" w:hAnsi="方正小标宋_GBK" w:cs="方正小标宋_GBK"/>
          <w:b w:val="0"/>
          <w:bCs w:val="0"/>
          <w:sz w:val="44"/>
          <w:szCs w:val="44"/>
          <w:shd w:val="clear" w:color="auto" w:fill="FFFFFF"/>
        </w:rPr>
        <w:t>武汉健康养老有限公司自营商城零售及集采</w:t>
      </w:r>
      <w:r>
        <w:rPr>
          <w:rFonts w:ascii="方正小标宋_GBK" w:eastAsia="方正小标宋_GBK" w:hAnsi="方正小标宋_GBK" w:cs="方正小标宋_GBK"/>
          <w:b w:val="0"/>
          <w:bCs w:val="0"/>
          <w:sz w:val="44"/>
          <w:szCs w:val="44"/>
          <w:shd w:val="clear" w:color="auto" w:fill="FFFFFF"/>
        </w:rPr>
        <w:t>供应商招募公告</w:t>
      </w:r>
    </w:p>
    <w:p w:rsidR="00FC096C" w:rsidRDefault="00FC096C"/>
    <w:p w:rsidR="00FC096C" w:rsidRDefault="00686E75">
      <w:pPr>
        <w:widowControl/>
        <w:spacing w:line="560" w:lineRule="exact"/>
        <w:ind w:firstLineChars="200" w:firstLine="640"/>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武汉健康养老有限公司自营商城主要从事适老化产品互联网及市场化销售服务。经营业态覆盖文娱产品、营养保健、康复器械、适老用品、健康护理、健康食品（预包装食品）、家清个护、家居生活等。根据经营发展需求，面向社会公开征集合格的零售及集采供应商进入自营商城零售供应商库及集采供应商库。欢迎符合条件的供应商申请报名参与，有关事宜公告如下：</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rPr>
      </w:pPr>
      <w:bookmarkStart w:id="0" w:name="OLE_LINK2"/>
      <w:bookmarkStart w:id="1" w:name="OLE_LINK4"/>
      <w:r>
        <w:rPr>
          <w:rFonts w:ascii="黑体" w:eastAsia="黑体" w:hAnsi="黑体" w:cs="黑体" w:hint="eastAsia"/>
          <w:sz w:val="32"/>
          <w:szCs w:val="32"/>
        </w:rPr>
        <w:t>供应商定义</w:t>
      </w:r>
    </w:p>
    <w:p w:rsidR="00FC096C" w:rsidRDefault="00686E75">
      <w:pPr>
        <w:pStyle w:val="a8"/>
        <w:widowControl/>
        <w:numPr>
          <w:ilvl w:val="0"/>
          <w:numId w:val="2"/>
        </w:numPr>
        <w:shd w:val="clear" w:color="auto" w:fill="FFFFFF"/>
        <w:spacing w:beforeAutospacing="0" w:afterAutospacing="0" w:line="560" w:lineRule="exact"/>
        <w:ind w:firstLineChars="200" w:firstLine="640"/>
        <w:rPr>
          <w:rStyle w:val="a9"/>
          <w:rFonts w:ascii="华文楷体" w:eastAsia="华文楷体" w:hAnsi="华文楷体" w:cs="华文楷体"/>
          <w:b w:val="0"/>
          <w:sz w:val="32"/>
          <w:szCs w:val="32"/>
          <w:shd w:val="clear" w:color="auto" w:fill="FDFDFE"/>
        </w:rPr>
      </w:pPr>
      <w:r>
        <w:rPr>
          <w:rStyle w:val="a9"/>
          <w:rFonts w:ascii="华文楷体" w:eastAsia="华文楷体" w:hAnsi="华文楷体" w:cs="华文楷体" w:hint="eastAsia"/>
          <w:b w:val="0"/>
          <w:sz w:val="32"/>
          <w:szCs w:val="32"/>
          <w:shd w:val="clear" w:color="auto" w:fill="FDFDFE"/>
        </w:rPr>
        <w:t>零售</w:t>
      </w:r>
      <w:r>
        <w:rPr>
          <w:rStyle w:val="a9"/>
          <w:rFonts w:ascii="华文楷体" w:eastAsia="华文楷体" w:hAnsi="华文楷体" w:cs="华文楷体" w:hint="eastAsia"/>
          <w:b w:val="0"/>
          <w:sz w:val="32"/>
          <w:szCs w:val="32"/>
          <w:shd w:val="clear" w:color="auto" w:fill="FDFDFE"/>
        </w:rPr>
        <w:t>供应商</w:t>
      </w:r>
    </w:p>
    <w:p w:rsidR="00FC096C" w:rsidRDefault="00686E75">
      <w:pPr>
        <w:widowControl/>
        <w:numPr>
          <w:ilvl w:val="255"/>
          <w:numId w:val="0"/>
        </w:numPr>
        <w:spacing w:line="560" w:lineRule="exact"/>
        <w:ind w:firstLineChars="200" w:firstLine="640"/>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指将商品上架康养公司自营商城，支持在线下单和一件起订的商品供应商。</w:t>
      </w:r>
    </w:p>
    <w:p w:rsidR="00FC096C" w:rsidRDefault="00686E75">
      <w:pPr>
        <w:pStyle w:val="a8"/>
        <w:widowControl/>
        <w:numPr>
          <w:ilvl w:val="0"/>
          <w:numId w:val="2"/>
        </w:numPr>
        <w:shd w:val="clear" w:color="auto" w:fill="FFFFFF"/>
        <w:spacing w:beforeAutospacing="0" w:afterAutospacing="0" w:line="560" w:lineRule="exact"/>
        <w:ind w:firstLineChars="200" w:firstLine="640"/>
        <w:rPr>
          <w:rStyle w:val="a9"/>
          <w:rFonts w:ascii="华文楷体" w:eastAsia="华文楷体" w:hAnsi="华文楷体" w:cs="华文楷体"/>
          <w:b w:val="0"/>
          <w:sz w:val="32"/>
          <w:szCs w:val="32"/>
          <w:shd w:val="clear" w:color="auto" w:fill="FDFDFE"/>
        </w:rPr>
      </w:pPr>
      <w:r>
        <w:rPr>
          <w:rStyle w:val="a9"/>
          <w:rFonts w:ascii="华文楷体" w:eastAsia="华文楷体" w:hAnsi="华文楷体" w:cs="华文楷体" w:hint="eastAsia"/>
          <w:b w:val="0"/>
          <w:sz w:val="32"/>
          <w:szCs w:val="32"/>
          <w:shd w:val="clear" w:color="auto" w:fill="FDFDFE"/>
        </w:rPr>
        <w:t>集采</w:t>
      </w:r>
      <w:r>
        <w:rPr>
          <w:rStyle w:val="a9"/>
          <w:rFonts w:ascii="华文楷体" w:eastAsia="华文楷体" w:hAnsi="华文楷体" w:cs="华文楷体" w:hint="eastAsia"/>
          <w:b w:val="0"/>
          <w:sz w:val="32"/>
          <w:szCs w:val="32"/>
          <w:shd w:val="clear" w:color="auto" w:fill="FDFDFE"/>
        </w:rPr>
        <w:t>供应商</w:t>
      </w:r>
    </w:p>
    <w:p w:rsidR="00FC096C" w:rsidRDefault="00686E75">
      <w:pPr>
        <w:ind w:firstLineChars="200" w:firstLine="640"/>
        <w:rPr>
          <w:rFonts w:ascii="黑体" w:eastAsia="黑体" w:hAnsi="黑体" w:cs="黑体"/>
          <w:sz w:val="32"/>
          <w:szCs w:val="32"/>
        </w:rPr>
      </w:pPr>
      <w:r>
        <w:rPr>
          <w:rStyle w:val="a9"/>
          <w:rFonts w:ascii="仿宋" w:eastAsia="仿宋" w:hAnsi="仿宋" w:cs="仿宋" w:hint="eastAsia"/>
          <w:b w:val="0"/>
          <w:sz w:val="32"/>
          <w:szCs w:val="32"/>
          <w:shd w:val="clear" w:color="auto" w:fill="FDFDFE"/>
        </w:rPr>
        <w:t>指将商品上架康养公司自营商城，支持在线选品、定制，有最低起订数量的商品供应商。</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shd w:val="clear" w:color="auto" w:fill="FFFFFF"/>
        </w:rPr>
        <w:t>供应商招募分类</w:t>
      </w:r>
      <w:bookmarkEnd w:id="0"/>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2" w:author="可爱蓝蓝" w:date="2025-06-11T17:16:00Z">
          <w:pPr>
            <w:pStyle w:val="a8"/>
            <w:widowControl/>
            <w:numPr>
              <w:numId w:val="2"/>
            </w:numPr>
            <w:shd w:val="clear" w:color="auto" w:fill="FFFFFF"/>
            <w:spacing w:beforeAutospacing="0" w:afterAutospacing="0" w:line="560" w:lineRule="exact"/>
            <w:ind w:firstLineChars="200" w:firstLine="640"/>
          </w:pPr>
        </w:pPrChange>
      </w:pPr>
      <w:bookmarkStart w:id="3" w:name="OLE_LINK5"/>
      <w:r>
        <w:rPr>
          <w:rStyle w:val="a9"/>
          <w:rFonts w:ascii="华文楷体" w:eastAsia="华文楷体" w:hAnsi="华文楷体" w:cs="华文楷体" w:hint="eastAsia"/>
          <w:b w:val="0"/>
          <w:sz w:val="32"/>
          <w:szCs w:val="32"/>
          <w:shd w:val="clear" w:color="auto" w:fill="FDFDFE"/>
        </w:rPr>
        <w:t>护理与清洁用品供应商</w:t>
      </w:r>
    </w:p>
    <w:p w:rsidR="00FC096C" w:rsidRDefault="00686E75">
      <w:pPr>
        <w:widowControl/>
        <w:numPr>
          <w:ilvl w:val="255"/>
          <w:numId w:val="0"/>
        </w:numPr>
        <w:spacing w:line="560" w:lineRule="exact"/>
        <w:ind w:firstLineChars="200" w:firstLine="640"/>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lastRenderedPageBreak/>
        <w:t>包括成人（老人）护理产品、清洁用品、厨房用品、家居用品等。</w:t>
      </w:r>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4" w:author="可爱蓝蓝" w:date="2025-06-11T17:16:00Z">
          <w:pPr>
            <w:pStyle w:val="a8"/>
            <w:widowControl/>
            <w:numPr>
              <w:numId w:val="2"/>
            </w:numPr>
            <w:shd w:val="clear" w:color="auto" w:fill="FFFFFF"/>
            <w:spacing w:beforeAutospacing="0" w:afterAutospacing="0" w:line="560" w:lineRule="exact"/>
            <w:ind w:firstLineChars="200" w:firstLine="640"/>
          </w:pPr>
        </w:pPrChange>
      </w:pPr>
      <w:bookmarkStart w:id="5" w:name="OLE_LINK6"/>
      <w:r>
        <w:rPr>
          <w:rStyle w:val="a9"/>
          <w:rFonts w:ascii="华文楷体" w:eastAsia="华文楷体" w:hAnsi="华文楷体" w:cs="华文楷体" w:hint="eastAsia"/>
          <w:b w:val="0"/>
          <w:sz w:val="32"/>
          <w:szCs w:val="32"/>
          <w:shd w:val="clear" w:color="auto" w:fill="FDFDFE"/>
        </w:rPr>
        <w:t>百货家电及适老家居供应商</w:t>
      </w:r>
    </w:p>
    <w:p w:rsidR="00FC096C" w:rsidRDefault="00686E75">
      <w:pPr>
        <w:widowControl/>
        <w:numPr>
          <w:ilvl w:val="255"/>
          <w:numId w:val="0"/>
        </w:numPr>
        <w:spacing w:line="560" w:lineRule="exact"/>
        <w:ind w:firstLineChars="200" w:firstLine="640"/>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包括小型及中型家电，智能家居产品及个人娱乐电器，健康监测设备等</w:t>
      </w:r>
      <w:r>
        <w:rPr>
          <w:rFonts w:ascii="仿宋" w:eastAsia="仿宋" w:hAnsi="仿宋" w:cs="仿宋" w:hint="eastAsia"/>
          <w:sz w:val="32"/>
          <w:szCs w:val="32"/>
        </w:rPr>
        <w:t>（需提供</w:t>
      </w:r>
      <w:r>
        <w:rPr>
          <w:rFonts w:ascii="仿宋" w:eastAsia="仿宋" w:hAnsi="仿宋" w:cs="仿宋" w:hint="eastAsia"/>
          <w:sz w:val="32"/>
          <w:szCs w:val="32"/>
        </w:rPr>
        <w:t>3C</w:t>
      </w:r>
      <w:r>
        <w:rPr>
          <w:rFonts w:ascii="仿宋" w:eastAsia="仿宋" w:hAnsi="仿宋" w:cs="仿宋" w:hint="eastAsia"/>
          <w:sz w:val="32"/>
          <w:szCs w:val="32"/>
        </w:rPr>
        <w:t>认证）</w:t>
      </w:r>
      <w:r>
        <w:rPr>
          <w:rStyle w:val="a9"/>
          <w:rFonts w:ascii="仿宋" w:eastAsia="仿宋" w:hAnsi="仿宋" w:cs="仿宋" w:hint="eastAsia"/>
          <w:b w:val="0"/>
          <w:sz w:val="32"/>
          <w:szCs w:val="32"/>
          <w:shd w:val="clear" w:color="auto" w:fill="FDFDFE"/>
        </w:rPr>
        <w:t>。</w:t>
      </w:r>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6" w:author="可爱蓝蓝" w:date="2025-06-11T17:16:00Z">
          <w:pPr>
            <w:pStyle w:val="a8"/>
            <w:widowControl/>
            <w:numPr>
              <w:numId w:val="2"/>
            </w:numPr>
            <w:shd w:val="clear" w:color="auto" w:fill="FFFFFF"/>
            <w:spacing w:beforeAutospacing="0" w:afterAutospacing="0" w:line="560" w:lineRule="exact"/>
            <w:ind w:firstLineChars="200" w:firstLine="640"/>
          </w:pPr>
        </w:pPrChange>
      </w:pPr>
      <w:r>
        <w:rPr>
          <w:rStyle w:val="a9"/>
          <w:rFonts w:ascii="华文楷体" w:eastAsia="华文楷体" w:hAnsi="华文楷体" w:cs="华文楷体" w:hint="eastAsia"/>
          <w:b w:val="0"/>
          <w:sz w:val="32"/>
          <w:szCs w:val="32"/>
          <w:shd w:val="clear" w:color="auto" w:fill="FDFDFE"/>
        </w:rPr>
        <w:t>食品与酒水饮料供应商</w:t>
      </w:r>
    </w:p>
    <w:p w:rsidR="00FC096C" w:rsidRDefault="00686E75">
      <w:pPr>
        <w:widowControl/>
        <w:spacing w:line="560" w:lineRule="exact"/>
        <w:ind w:firstLineChars="200" w:firstLine="640"/>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包括各类符合食品安全标准的预包装食品、健康零食、各类米、面、油、调料、酒水、饮料、咖啡、茶类等。</w:t>
      </w:r>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7" w:author="可爱蓝蓝" w:date="2025-06-11T17:16:00Z">
          <w:pPr>
            <w:pStyle w:val="a8"/>
            <w:widowControl/>
            <w:numPr>
              <w:numId w:val="2"/>
            </w:numPr>
            <w:shd w:val="clear" w:color="auto" w:fill="FFFFFF"/>
            <w:spacing w:beforeAutospacing="0" w:afterAutospacing="0" w:line="560" w:lineRule="exact"/>
            <w:ind w:firstLineChars="200" w:firstLine="640"/>
          </w:pPr>
        </w:pPrChange>
      </w:pPr>
      <w:r>
        <w:rPr>
          <w:rStyle w:val="a9"/>
          <w:rFonts w:ascii="华文楷体" w:eastAsia="华文楷体" w:hAnsi="华文楷体" w:cs="华文楷体" w:hint="eastAsia"/>
          <w:b w:val="0"/>
          <w:sz w:val="32"/>
          <w:szCs w:val="32"/>
          <w:shd w:val="clear" w:color="auto" w:fill="FDFDFE"/>
        </w:rPr>
        <w:t>营养保健供应商</w:t>
      </w:r>
    </w:p>
    <w:p w:rsidR="00FC096C" w:rsidRDefault="00686E75">
      <w:pPr>
        <w:widowControl/>
        <w:spacing w:line="560" w:lineRule="exact"/>
        <w:ind w:firstLineChars="200" w:firstLine="640"/>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包括各类膳食补充剂、功能性食品、传统滋补品等。</w:t>
      </w:r>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8" w:author="可爱蓝蓝" w:date="2025-06-11T17:16:00Z">
          <w:pPr>
            <w:pStyle w:val="a8"/>
            <w:widowControl/>
            <w:numPr>
              <w:numId w:val="2"/>
            </w:numPr>
            <w:shd w:val="clear" w:color="auto" w:fill="FFFFFF"/>
            <w:spacing w:beforeAutospacing="0" w:afterAutospacing="0" w:line="560" w:lineRule="exact"/>
            <w:ind w:firstLineChars="200" w:firstLine="640"/>
          </w:pPr>
        </w:pPrChange>
      </w:pPr>
      <w:r>
        <w:rPr>
          <w:rStyle w:val="a9"/>
          <w:rFonts w:ascii="华文楷体" w:eastAsia="华文楷体" w:hAnsi="华文楷体" w:cs="华文楷体" w:hint="eastAsia"/>
          <w:b w:val="0"/>
          <w:sz w:val="32"/>
          <w:szCs w:val="32"/>
          <w:shd w:val="clear" w:color="auto" w:fill="FDFDFE"/>
        </w:rPr>
        <w:t>康复辅具供应商</w:t>
      </w:r>
    </w:p>
    <w:p w:rsidR="00FC096C" w:rsidRDefault="00686E75">
      <w:pPr>
        <w:widowControl/>
        <w:spacing w:line="560" w:lineRule="exact"/>
        <w:ind w:firstLineChars="200" w:firstLine="640"/>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包括各类行动辅助工具、生活自理辅助工具、康复器材、小型医疗设备（一类二类）、辅助洗浴工具等。</w:t>
      </w:r>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9" w:author="可爱蓝蓝" w:date="2025-06-11T17:16:00Z">
          <w:pPr>
            <w:pStyle w:val="a8"/>
            <w:widowControl/>
            <w:numPr>
              <w:numId w:val="2"/>
            </w:numPr>
            <w:shd w:val="clear" w:color="auto" w:fill="FFFFFF"/>
            <w:spacing w:beforeAutospacing="0" w:afterAutospacing="0" w:line="560" w:lineRule="exact"/>
            <w:ind w:firstLineChars="200" w:firstLine="640"/>
          </w:pPr>
        </w:pPrChange>
      </w:pPr>
      <w:r>
        <w:rPr>
          <w:rStyle w:val="a9"/>
          <w:rFonts w:ascii="华文楷体" w:eastAsia="华文楷体" w:hAnsi="华文楷体" w:cs="华文楷体" w:hint="eastAsia"/>
          <w:b w:val="0"/>
          <w:sz w:val="32"/>
          <w:szCs w:val="32"/>
          <w:shd w:val="clear" w:color="auto" w:fill="FDFDFE"/>
        </w:rPr>
        <w:t>适老化改造用品供应商</w:t>
      </w:r>
    </w:p>
    <w:bookmarkEnd w:id="3"/>
    <w:bookmarkEnd w:id="5"/>
    <w:p w:rsidR="00FC096C" w:rsidRDefault="00686E75">
      <w:pPr>
        <w:widowControl/>
        <w:spacing w:line="560" w:lineRule="exact"/>
        <w:ind w:firstLineChars="200" w:firstLine="640"/>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包括各类适老化家居产品、居住环境改造产品、智能家居系统等。</w:t>
      </w:r>
      <w:bookmarkEnd w:id="1"/>
    </w:p>
    <w:p w:rsidR="00FC096C" w:rsidRDefault="00686E75" w:rsidP="00FC096C">
      <w:pPr>
        <w:pStyle w:val="a8"/>
        <w:widowControl/>
        <w:numPr>
          <w:ilvl w:val="0"/>
          <w:numId w:val="3"/>
        </w:numPr>
        <w:shd w:val="clear" w:color="auto" w:fill="FFFFFF"/>
        <w:spacing w:beforeAutospacing="0" w:afterAutospacing="0" w:line="560" w:lineRule="exact"/>
        <w:ind w:firstLineChars="200" w:firstLine="640"/>
        <w:rPr>
          <w:rStyle w:val="a9"/>
          <w:rFonts w:ascii="华文楷体" w:eastAsia="华文楷体" w:hAnsi="华文楷体" w:cs="华文楷体"/>
          <w:b w:val="0"/>
          <w:kern w:val="2"/>
          <w:sz w:val="32"/>
          <w:szCs w:val="32"/>
          <w:shd w:val="clear" w:color="auto" w:fill="FDFDFE"/>
        </w:rPr>
        <w:pPrChange w:id="10" w:author="可爱蓝蓝" w:date="2025-06-11T17:16:00Z">
          <w:pPr>
            <w:pStyle w:val="a8"/>
            <w:widowControl/>
            <w:numPr>
              <w:numId w:val="2"/>
            </w:numPr>
            <w:shd w:val="clear" w:color="auto" w:fill="FFFFFF"/>
            <w:spacing w:beforeAutospacing="0" w:afterAutospacing="0" w:line="560" w:lineRule="exact"/>
            <w:ind w:firstLineChars="200" w:firstLine="640"/>
          </w:pPr>
        </w:pPrChange>
      </w:pPr>
      <w:r>
        <w:rPr>
          <w:rStyle w:val="a9"/>
          <w:rFonts w:ascii="华文楷体" w:eastAsia="华文楷体" w:hAnsi="华文楷体" w:cs="华文楷体" w:hint="eastAsia"/>
          <w:b w:val="0"/>
          <w:sz w:val="32"/>
          <w:szCs w:val="32"/>
          <w:shd w:val="clear" w:color="auto" w:fill="FDFDFE"/>
        </w:rPr>
        <w:t>养老院、机构用品供应商</w:t>
      </w:r>
    </w:p>
    <w:p w:rsidR="00FC096C" w:rsidRDefault="00686E75">
      <w:pPr>
        <w:widowControl/>
        <w:numPr>
          <w:ilvl w:val="255"/>
          <w:numId w:val="0"/>
        </w:numPr>
        <w:spacing w:line="560" w:lineRule="exact"/>
        <w:ind w:firstLineChars="200" w:firstLine="640"/>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包括各类家具及配套，餐具、卧具、护理床、厨房设备及用品、洗衣设备及用品、清洁用品、各类办公设备及用品等。</w:t>
      </w:r>
    </w:p>
    <w:p w:rsidR="00FC096C" w:rsidRDefault="00686E75" w:rsidP="00FC096C">
      <w:pPr>
        <w:pStyle w:val="a0"/>
        <w:numPr>
          <w:ilvl w:val="0"/>
          <w:numId w:val="3"/>
        </w:numPr>
        <w:ind w:firstLineChars="200" w:firstLine="640"/>
        <w:rPr>
          <w:rStyle w:val="a9"/>
          <w:rFonts w:ascii="华文楷体" w:eastAsia="华文楷体" w:hAnsi="华文楷体" w:cs="华文楷体"/>
          <w:b w:val="0"/>
          <w:kern w:val="0"/>
          <w:sz w:val="32"/>
          <w:szCs w:val="32"/>
          <w:shd w:val="clear" w:color="auto" w:fill="FDFDFE"/>
          <w:lang w:val="en-US"/>
        </w:rPr>
        <w:pPrChange w:id="11" w:author="可爱蓝蓝" w:date="2025-06-11T17:16:00Z">
          <w:pPr>
            <w:pStyle w:val="a0"/>
            <w:numPr>
              <w:numId w:val="2"/>
            </w:numPr>
            <w:ind w:firstLineChars="200" w:firstLine="640"/>
          </w:pPr>
        </w:pPrChange>
      </w:pPr>
      <w:r>
        <w:rPr>
          <w:rStyle w:val="a9"/>
          <w:rFonts w:ascii="华文楷体" w:eastAsia="华文楷体" w:hAnsi="华文楷体" w:cs="华文楷体" w:hint="eastAsia"/>
          <w:b w:val="0"/>
          <w:kern w:val="0"/>
          <w:sz w:val="32"/>
          <w:szCs w:val="32"/>
          <w:shd w:val="clear" w:color="auto" w:fill="FDFDFE"/>
          <w:lang w:val="en-US"/>
        </w:rPr>
        <w:t>文娱产品供应商</w:t>
      </w:r>
    </w:p>
    <w:p w:rsidR="00FC096C" w:rsidRDefault="00686E75" w:rsidP="00B20A25">
      <w:pPr>
        <w:pStyle w:val="a0"/>
        <w:ind w:leftChars="200" w:left="420" w:firstLineChars="0" w:firstLine="0"/>
        <w:rPr>
          <w:rStyle w:val="a9"/>
          <w:rFonts w:ascii="仿宋" w:eastAsia="仿宋" w:hAnsi="仿宋" w:cs="仿宋"/>
          <w:b w:val="0"/>
          <w:sz w:val="32"/>
          <w:szCs w:val="32"/>
          <w:shd w:val="clear" w:color="auto" w:fill="FDFDFE"/>
          <w:lang w:val="en-US" w:bidi="ar-SA"/>
        </w:rPr>
        <w:pPrChange w:id="12" w:author="gopal" w:date="2025-06-12T09:40:00Z">
          <w:pPr>
            <w:pStyle w:val="a0"/>
            <w:ind w:leftChars="200" w:firstLineChars="0" w:firstLine="0"/>
          </w:pPr>
        </w:pPrChange>
      </w:pPr>
      <w:r>
        <w:rPr>
          <w:rStyle w:val="a9"/>
          <w:rFonts w:ascii="仿宋" w:eastAsia="仿宋" w:hAnsi="仿宋" w:cs="仿宋" w:hint="eastAsia"/>
          <w:b w:val="0"/>
          <w:sz w:val="32"/>
          <w:szCs w:val="32"/>
          <w:shd w:val="clear" w:color="auto" w:fill="FDFDFE"/>
          <w:lang w:val="en-US" w:bidi="ar-SA"/>
        </w:rPr>
        <w:t xml:space="preserve">   </w:t>
      </w:r>
      <w:r>
        <w:rPr>
          <w:rStyle w:val="a9"/>
          <w:rFonts w:ascii="仿宋" w:eastAsia="仿宋" w:hAnsi="仿宋" w:cs="仿宋" w:hint="eastAsia"/>
          <w:b w:val="0"/>
          <w:sz w:val="32"/>
          <w:szCs w:val="32"/>
          <w:shd w:val="clear" w:color="auto" w:fill="FDFDFE"/>
          <w:lang w:val="en-US" w:bidi="ar-SA"/>
        </w:rPr>
        <w:t>包括各类文体用品，包含各类运动设施设备、文娱表演服装服饰，各类运动健身中小型器具、奖杯奖章定制等。</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报名要求</w:t>
      </w:r>
    </w:p>
    <w:p w:rsidR="00FC096C" w:rsidRDefault="00686E75">
      <w:pPr>
        <w:pStyle w:val="a8"/>
        <w:widowControl/>
        <w:numPr>
          <w:ilvl w:val="0"/>
          <w:numId w:val="4"/>
        </w:numPr>
        <w:spacing w:beforeAutospacing="0" w:afterAutospacing="0" w:line="560" w:lineRule="exact"/>
        <w:ind w:firstLine="640"/>
        <w:rPr>
          <w:rStyle w:val="a9"/>
          <w:rFonts w:ascii="华文楷体" w:eastAsia="华文楷体" w:hAnsi="华文楷体" w:cs="华文楷体"/>
          <w:b w:val="0"/>
          <w:kern w:val="2"/>
          <w:sz w:val="32"/>
          <w:szCs w:val="32"/>
          <w:shd w:val="clear" w:color="auto" w:fill="FDFDFE"/>
        </w:rPr>
      </w:pPr>
      <w:r>
        <w:rPr>
          <w:rStyle w:val="a9"/>
          <w:rFonts w:ascii="华文楷体" w:eastAsia="华文楷体" w:hAnsi="华文楷体" w:cs="华文楷体" w:hint="eastAsia"/>
          <w:b w:val="0"/>
          <w:kern w:val="2"/>
          <w:sz w:val="32"/>
          <w:szCs w:val="32"/>
          <w:shd w:val="clear" w:color="auto" w:fill="FDFDFE"/>
        </w:rPr>
        <w:t>基础资质</w:t>
      </w:r>
    </w:p>
    <w:p w:rsidR="00FC096C" w:rsidRDefault="00686E75">
      <w:pPr>
        <w:pStyle w:val="a8"/>
        <w:widowControl/>
        <w:numPr>
          <w:ilvl w:val="0"/>
          <w:numId w:val="5"/>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营业执照（经营范围与申报品类一致）</w:t>
      </w:r>
      <w:r>
        <w:rPr>
          <w:rFonts w:ascii="仿宋" w:eastAsia="仿宋" w:hAnsi="仿宋" w:cs="仿宋" w:hint="eastAsia"/>
          <w:sz w:val="32"/>
          <w:szCs w:val="32"/>
        </w:rPr>
        <w:t>。</w:t>
      </w:r>
    </w:p>
    <w:p w:rsidR="00FC096C" w:rsidRDefault="00686E75">
      <w:pPr>
        <w:pStyle w:val="a8"/>
        <w:widowControl/>
        <w:numPr>
          <w:ilvl w:val="0"/>
          <w:numId w:val="5"/>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信用中国网站无不良记录证明（含信用信息报告）。</w:t>
      </w:r>
    </w:p>
    <w:p w:rsidR="00FC096C" w:rsidRDefault="00686E75">
      <w:pPr>
        <w:pStyle w:val="a8"/>
        <w:widowControl/>
        <w:numPr>
          <w:ilvl w:val="0"/>
          <w:numId w:val="4"/>
        </w:numPr>
        <w:spacing w:beforeAutospacing="0" w:afterAutospacing="0" w:line="560" w:lineRule="exact"/>
        <w:ind w:firstLine="640"/>
        <w:rPr>
          <w:rStyle w:val="a9"/>
          <w:rFonts w:ascii="华文楷体" w:eastAsia="华文楷体" w:hAnsi="华文楷体" w:cs="华文楷体"/>
          <w:b w:val="0"/>
          <w:kern w:val="2"/>
          <w:sz w:val="32"/>
          <w:szCs w:val="32"/>
          <w:shd w:val="clear" w:color="auto" w:fill="FDFDFE"/>
        </w:rPr>
      </w:pPr>
      <w:r>
        <w:rPr>
          <w:rStyle w:val="a9"/>
          <w:rFonts w:ascii="华文楷体" w:eastAsia="华文楷体" w:hAnsi="华文楷体" w:cs="华文楷体" w:hint="eastAsia"/>
          <w:b w:val="0"/>
          <w:kern w:val="2"/>
          <w:sz w:val="32"/>
          <w:szCs w:val="32"/>
          <w:shd w:val="clear" w:color="auto" w:fill="FDFDFE"/>
        </w:rPr>
        <w:t>质量保证</w:t>
      </w:r>
    </w:p>
    <w:p w:rsidR="00FC096C" w:rsidRDefault="00686E75">
      <w:pPr>
        <w:pStyle w:val="a8"/>
        <w:widowControl/>
        <w:numPr>
          <w:ilvl w:val="0"/>
          <w:numId w:val="6"/>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产品需提供第三方检测报告（如食品需提供</w:t>
      </w:r>
      <w:r>
        <w:rPr>
          <w:rFonts w:ascii="仿宋" w:eastAsia="仿宋" w:hAnsi="仿宋" w:cs="仿宋" w:hint="eastAsia"/>
          <w:sz w:val="32"/>
          <w:szCs w:val="32"/>
        </w:rPr>
        <w:t>SC</w:t>
      </w:r>
      <w:r>
        <w:rPr>
          <w:rFonts w:ascii="仿宋" w:eastAsia="仿宋" w:hAnsi="仿宋" w:cs="仿宋" w:hint="eastAsia"/>
          <w:sz w:val="32"/>
          <w:szCs w:val="32"/>
        </w:rPr>
        <w:t>认证，电器需</w:t>
      </w:r>
      <w:r>
        <w:rPr>
          <w:rFonts w:ascii="仿宋" w:eastAsia="仿宋" w:hAnsi="仿宋" w:cs="仿宋" w:hint="eastAsia"/>
          <w:sz w:val="32"/>
          <w:szCs w:val="32"/>
        </w:rPr>
        <w:t>3C</w:t>
      </w:r>
      <w:r>
        <w:rPr>
          <w:rFonts w:ascii="仿宋" w:eastAsia="仿宋" w:hAnsi="仿宋" w:cs="仿宋" w:hint="eastAsia"/>
          <w:sz w:val="32"/>
          <w:szCs w:val="32"/>
        </w:rPr>
        <w:t>认证）。</w:t>
      </w:r>
    </w:p>
    <w:p w:rsidR="00FC096C" w:rsidRDefault="00686E75">
      <w:pPr>
        <w:pStyle w:val="a8"/>
        <w:widowControl/>
        <w:numPr>
          <w:ilvl w:val="0"/>
          <w:numId w:val="6"/>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质量保证书（承诺产品符合国家标准，接受定期抽检）。</w:t>
      </w:r>
    </w:p>
    <w:p w:rsidR="00FC096C" w:rsidRDefault="00686E75">
      <w:pPr>
        <w:pStyle w:val="a8"/>
        <w:widowControl/>
        <w:numPr>
          <w:ilvl w:val="0"/>
          <w:numId w:val="4"/>
        </w:numPr>
        <w:spacing w:beforeAutospacing="0" w:afterAutospacing="0" w:line="560" w:lineRule="exact"/>
        <w:ind w:firstLine="640"/>
        <w:rPr>
          <w:rStyle w:val="a9"/>
          <w:rFonts w:ascii="华文楷体" w:eastAsia="华文楷体" w:hAnsi="华文楷体" w:cs="华文楷体"/>
          <w:b w:val="0"/>
          <w:kern w:val="2"/>
          <w:sz w:val="32"/>
          <w:szCs w:val="32"/>
          <w:shd w:val="clear" w:color="auto" w:fill="FDFDFE"/>
        </w:rPr>
      </w:pPr>
      <w:r>
        <w:rPr>
          <w:rStyle w:val="a9"/>
          <w:rFonts w:ascii="华文楷体" w:eastAsia="华文楷体" w:hAnsi="华文楷体" w:cs="华文楷体" w:hint="eastAsia"/>
          <w:b w:val="0"/>
          <w:kern w:val="2"/>
          <w:sz w:val="32"/>
          <w:szCs w:val="32"/>
          <w:shd w:val="clear" w:color="auto" w:fill="FDFDFE"/>
        </w:rPr>
        <w:t>品牌授权</w:t>
      </w:r>
    </w:p>
    <w:p w:rsidR="00FC096C" w:rsidRDefault="00686E75">
      <w:pPr>
        <w:pStyle w:val="a8"/>
        <w:widowControl/>
        <w:numPr>
          <w:ilvl w:val="0"/>
          <w:numId w:val="7"/>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品牌方直供：需提供品牌授权书（注明授权范围及有效期）</w:t>
      </w:r>
      <w:r>
        <w:rPr>
          <w:rFonts w:ascii="仿宋" w:eastAsia="仿宋" w:hAnsi="仿宋" w:cs="仿宋" w:hint="eastAsia"/>
          <w:sz w:val="32"/>
          <w:szCs w:val="32"/>
        </w:rPr>
        <w:t>，</w:t>
      </w:r>
      <w:r>
        <w:rPr>
          <w:rFonts w:ascii="仿宋" w:eastAsia="仿宋" w:hAnsi="仿宋" w:cs="仿宋" w:hint="eastAsia"/>
          <w:sz w:val="32"/>
          <w:szCs w:val="32"/>
        </w:rPr>
        <w:t>如是生产厂商直供，需提供生产资质文件</w:t>
      </w:r>
      <w:r>
        <w:rPr>
          <w:rFonts w:ascii="仿宋" w:eastAsia="仿宋" w:hAnsi="仿宋" w:cs="仿宋" w:hint="eastAsia"/>
          <w:sz w:val="32"/>
          <w:szCs w:val="32"/>
        </w:rPr>
        <w:t>。</w:t>
      </w:r>
    </w:p>
    <w:p w:rsidR="00FC096C" w:rsidRDefault="00686E75">
      <w:pPr>
        <w:pStyle w:val="a8"/>
        <w:widowControl/>
        <w:numPr>
          <w:ilvl w:val="0"/>
          <w:numId w:val="7"/>
        </w:numPr>
        <w:tabs>
          <w:tab w:val="left" w:pos="0"/>
        </w:tabs>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代理商：需提供品牌方出具的代理授权证明，明确授权品类</w:t>
      </w:r>
      <w:r>
        <w:rPr>
          <w:rFonts w:ascii="仿宋" w:eastAsia="仿宋" w:hAnsi="仿宋" w:cs="仿宋" w:hint="eastAsia"/>
          <w:sz w:val="32"/>
          <w:szCs w:val="32"/>
        </w:rPr>
        <w:t>。</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报名资料</w:t>
      </w:r>
    </w:p>
    <w:p w:rsidR="00FC096C" w:rsidRDefault="00686E75">
      <w:pPr>
        <w:adjustRightInd w:val="0"/>
        <w:snapToGrid w:val="0"/>
        <w:spacing w:line="560" w:lineRule="exact"/>
        <w:ind w:firstLineChars="200" w:firstLine="640"/>
        <w:rPr>
          <w:rFonts w:ascii="华文楷体" w:eastAsia="华文楷体" w:hAnsi="华文楷体" w:cs="华文楷体"/>
          <w:sz w:val="32"/>
          <w:szCs w:val="32"/>
        </w:rPr>
      </w:pPr>
      <w:r>
        <w:rPr>
          <w:rFonts w:ascii="华文楷体" w:eastAsia="华文楷体" w:hAnsi="华文楷体" w:cs="华文楷体" w:hint="eastAsia"/>
          <w:sz w:val="32"/>
          <w:szCs w:val="32"/>
        </w:rPr>
        <w:t>（一）</w:t>
      </w:r>
      <w:r>
        <w:rPr>
          <w:rFonts w:ascii="华文楷体" w:eastAsia="华文楷体" w:hAnsi="华文楷体" w:cs="华文楷体" w:hint="eastAsia"/>
          <w:sz w:val="32"/>
          <w:szCs w:val="32"/>
        </w:rPr>
        <w:t>符合性审查文件</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、供应商入库申请表：</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）零售</w:t>
      </w:r>
      <w:r>
        <w:rPr>
          <w:rFonts w:ascii="仿宋" w:eastAsia="仿宋" w:hAnsi="仿宋" w:cs="仿宋" w:hint="eastAsia"/>
          <w:sz w:val="32"/>
          <w:szCs w:val="32"/>
        </w:rPr>
        <w:t>供应商入库申请表</w:t>
      </w:r>
      <w:r>
        <w:rPr>
          <w:rFonts w:ascii="仿宋" w:eastAsia="仿宋" w:hAnsi="仿宋" w:cs="仿宋" w:hint="eastAsia"/>
          <w:sz w:val="32"/>
          <w:szCs w:val="32"/>
        </w:rPr>
        <w:t>（</w:t>
      </w: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）集采供应商入库申请表（附件</w:t>
      </w:r>
      <w:r>
        <w:rPr>
          <w:rFonts w:ascii="仿宋" w:eastAsia="仿宋" w:hAnsi="仿宋" w:cs="仿宋" w:hint="eastAsia"/>
          <w:sz w:val="32"/>
          <w:szCs w:val="32"/>
        </w:rPr>
        <w:t>2</w:t>
      </w:r>
      <w:r>
        <w:rPr>
          <w:rFonts w:ascii="仿宋" w:eastAsia="仿宋" w:hAnsi="仿宋" w:cs="仿宋" w:hint="eastAsia"/>
          <w:sz w:val="32"/>
          <w:szCs w:val="32"/>
        </w:rPr>
        <w:t>）</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注：仅申请入库零售供应商的仅填报附件</w:t>
      </w:r>
      <w:r>
        <w:rPr>
          <w:rFonts w:ascii="仿宋" w:eastAsia="仿宋" w:hAnsi="仿宋" w:cs="仿宋" w:hint="eastAsia"/>
          <w:sz w:val="32"/>
          <w:szCs w:val="32"/>
        </w:rPr>
        <w:t>1</w:t>
      </w:r>
      <w:r>
        <w:rPr>
          <w:rFonts w:ascii="仿宋" w:eastAsia="仿宋" w:hAnsi="仿宋" w:cs="仿宋" w:hint="eastAsia"/>
          <w:sz w:val="32"/>
          <w:szCs w:val="32"/>
        </w:rPr>
        <w:t>，仅申请入库集采供应商的仅填报附件</w:t>
      </w:r>
      <w:r>
        <w:rPr>
          <w:rFonts w:ascii="仿宋" w:eastAsia="仿宋" w:hAnsi="仿宋" w:cs="仿宋" w:hint="eastAsia"/>
          <w:sz w:val="32"/>
          <w:szCs w:val="32"/>
        </w:rPr>
        <w:t>2</w:t>
      </w:r>
      <w:r>
        <w:rPr>
          <w:rFonts w:ascii="仿宋" w:eastAsia="仿宋" w:hAnsi="仿宋" w:cs="仿宋" w:hint="eastAsia"/>
          <w:sz w:val="32"/>
          <w:szCs w:val="32"/>
        </w:rPr>
        <w:t>，同时申请入库零售和集采供应商的需同时填报附件</w:t>
      </w:r>
      <w:r>
        <w:rPr>
          <w:rFonts w:ascii="仿宋" w:eastAsia="仿宋" w:hAnsi="仿宋" w:cs="仿宋" w:hint="eastAsia"/>
          <w:sz w:val="32"/>
          <w:szCs w:val="32"/>
        </w:rPr>
        <w:t>1</w:t>
      </w:r>
      <w:r>
        <w:rPr>
          <w:rFonts w:ascii="仿宋" w:eastAsia="仿宋" w:hAnsi="仿宋" w:cs="仿宋" w:hint="eastAsia"/>
          <w:sz w:val="32"/>
          <w:szCs w:val="32"/>
        </w:rPr>
        <w:t>和附件</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 xml:space="preserve"> </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、企业资质文件：营业执照副本复印件、法定代表人身份证明（附法定代表人身份证复印件）、信用报告。</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、质量证明文件：检测报告、质量保证书、产品责任险（如有）</w:t>
      </w:r>
    </w:p>
    <w:p w:rsidR="00FC096C" w:rsidRDefault="00686E75">
      <w:pPr>
        <w:adjustRightInd w:val="0"/>
        <w:snapToGrid w:val="0"/>
        <w:spacing w:line="56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、品牌授权文件：代理证明或品牌直供授权书</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、售后服务承诺书（格式自拟）</w:t>
      </w:r>
    </w:p>
    <w:p w:rsidR="00FC096C" w:rsidRDefault="00686E75">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、其他：授权委托书（附件</w:t>
      </w:r>
      <w:r>
        <w:rPr>
          <w:rFonts w:ascii="仿宋" w:eastAsia="仿宋" w:hAnsi="仿宋" w:cs="仿宋" w:hint="eastAsia"/>
          <w:sz w:val="32"/>
          <w:szCs w:val="32"/>
        </w:rPr>
        <w:t>3</w:t>
      </w:r>
      <w:r>
        <w:rPr>
          <w:rFonts w:ascii="仿宋" w:eastAsia="仿宋" w:hAnsi="仿宋" w:cs="仿宋" w:hint="eastAsia"/>
          <w:sz w:val="32"/>
          <w:szCs w:val="32"/>
        </w:rPr>
        <w:t>）、过往合作案例（优先项）</w:t>
      </w:r>
    </w:p>
    <w:p w:rsidR="00FC096C" w:rsidRDefault="00686E75">
      <w:pPr>
        <w:numPr>
          <w:ilvl w:val="255"/>
          <w:numId w:val="0"/>
        </w:numPr>
        <w:adjustRightInd w:val="0"/>
        <w:snapToGrid w:val="0"/>
        <w:spacing w:line="560" w:lineRule="exact"/>
        <w:ind w:firstLineChars="100" w:firstLine="320"/>
      </w:pPr>
      <w:r>
        <w:rPr>
          <w:rFonts w:ascii="仿宋" w:eastAsia="仿宋" w:hAnsi="仿宋" w:cs="仿宋" w:hint="eastAsia"/>
          <w:sz w:val="32"/>
          <w:szCs w:val="32"/>
        </w:rPr>
        <w:t xml:space="preserve">  7</w:t>
      </w:r>
      <w:r>
        <w:rPr>
          <w:rFonts w:ascii="仿宋" w:eastAsia="仿宋" w:hAnsi="仿宋" w:cs="仿宋" w:hint="eastAsia"/>
          <w:sz w:val="32"/>
          <w:szCs w:val="32"/>
        </w:rPr>
        <w:t>、商品报价单：按照申请入库零售或集采供应商库提供对应商品报价单电子版（附件</w:t>
      </w:r>
      <w:r>
        <w:rPr>
          <w:rFonts w:ascii="仿宋" w:eastAsia="仿宋" w:hAnsi="仿宋" w:cs="仿宋" w:hint="eastAsia"/>
          <w:sz w:val="32"/>
          <w:szCs w:val="32"/>
        </w:rPr>
        <w:t>4</w:t>
      </w:r>
      <w:r>
        <w:rPr>
          <w:rFonts w:ascii="仿宋" w:eastAsia="仿宋" w:hAnsi="仿宋" w:cs="仿宋" w:hint="eastAsia"/>
          <w:sz w:val="32"/>
          <w:szCs w:val="32"/>
        </w:rPr>
        <w:t>）</w:t>
      </w:r>
    </w:p>
    <w:p w:rsidR="00FC096C" w:rsidRDefault="00686E75">
      <w:pPr>
        <w:adjustRightInd w:val="0"/>
        <w:snapToGrid w:val="0"/>
        <w:spacing w:line="560" w:lineRule="exact"/>
        <w:ind w:firstLineChars="200" w:firstLine="640"/>
        <w:rPr>
          <w:rFonts w:ascii="华文楷体" w:eastAsia="华文楷体" w:hAnsi="华文楷体" w:cs="华文楷体"/>
          <w:sz w:val="32"/>
          <w:szCs w:val="32"/>
        </w:rPr>
      </w:pPr>
      <w:r>
        <w:rPr>
          <w:rFonts w:ascii="华文楷体" w:eastAsia="华文楷体" w:hAnsi="华文楷体" w:cs="华文楷体" w:hint="eastAsia"/>
          <w:sz w:val="32"/>
          <w:szCs w:val="32"/>
        </w:rPr>
        <w:t>（二）响应</w:t>
      </w:r>
      <w:r>
        <w:rPr>
          <w:rFonts w:ascii="华文楷体" w:eastAsia="华文楷体" w:hAnsi="华文楷体" w:cs="华文楷体" w:hint="eastAsia"/>
          <w:sz w:val="32"/>
          <w:szCs w:val="32"/>
        </w:rPr>
        <w:t>文件的</w:t>
      </w:r>
      <w:r>
        <w:rPr>
          <w:rFonts w:ascii="华文楷体" w:eastAsia="华文楷体" w:hAnsi="华文楷体" w:cs="华文楷体" w:hint="eastAsia"/>
          <w:sz w:val="32"/>
          <w:szCs w:val="32"/>
        </w:rPr>
        <w:t>提交要求</w:t>
      </w:r>
    </w:p>
    <w:p w:rsidR="00FC096C" w:rsidRDefault="00686E75">
      <w:pPr>
        <w:adjustRightInd w:val="0"/>
        <w:snapToGrid w:val="0"/>
        <w:spacing w:line="560" w:lineRule="exact"/>
        <w:ind w:firstLineChars="200" w:firstLine="640"/>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t>供应商需提供以上资料纸质版及电子版文件</w:t>
      </w:r>
      <w:r>
        <w:rPr>
          <w:rStyle w:val="a9"/>
          <w:rFonts w:ascii="仿宋" w:eastAsia="仿宋" w:hAnsi="仿宋" w:cs="仿宋" w:hint="eastAsia"/>
          <w:b w:val="0"/>
          <w:sz w:val="32"/>
          <w:szCs w:val="32"/>
          <w:shd w:val="clear" w:color="auto" w:fill="FDFDFE"/>
        </w:rPr>
        <w:t>1</w:t>
      </w:r>
      <w:r>
        <w:rPr>
          <w:rStyle w:val="a9"/>
          <w:rFonts w:ascii="仿宋" w:eastAsia="仿宋" w:hAnsi="仿宋" w:cs="仿宋" w:hint="eastAsia"/>
          <w:b w:val="0"/>
          <w:sz w:val="32"/>
          <w:szCs w:val="32"/>
          <w:shd w:val="clear" w:color="auto" w:fill="FDFDFE"/>
        </w:rPr>
        <w:t>份（盖章扫描件，第</w:t>
      </w:r>
      <w:r>
        <w:rPr>
          <w:rStyle w:val="a9"/>
          <w:rFonts w:ascii="仿宋" w:eastAsia="仿宋" w:hAnsi="仿宋" w:cs="仿宋" w:hint="eastAsia"/>
          <w:b w:val="0"/>
          <w:sz w:val="32"/>
          <w:szCs w:val="32"/>
          <w:shd w:val="clear" w:color="auto" w:fill="FDFDFE"/>
        </w:rPr>
        <w:t>7</w:t>
      </w:r>
      <w:r>
        <w:rPr>
          <w:rStyle w:val="a9"/>
          <w:rFonts w:ascii="仿宋" w:eastAsia="仿宋" w:hAnsi="仿宋" w:cs="仿宋" w:hint="eastAsia"/>
          <w:b w:val="0"/>
          <w:sz w:val="32"/>
          <w:szCs w:val="32"/>
          <w:shd w:val="clear" w:color="auto" w:fill="FDFDFE"/>
        </w:rPr>
        <w:t>项需单独提供</w:t>
      </w:r>
      <w:r>
        <w:rPr>
          <w:rStyle w:val="a9"/>
          <w:rFonts w:ascii="仿宋" w:eastAsia="仿宋" w:hAnsi="仿宋" w:cs="仿宋" w:hint="eastAsia"/>
          <w:b w:val="0"/>
          <w:sz w:val="32"/>
          <w:szCs w:val="32"/>
          <w:shd w:val="clear" w:color="auto" w:fill="FDFDFE"/>
        </w:rPr>
        <w:t>Word</w:t>
      </w:r>
      <w:r>
        <w:rPr>
          <w:rStyle w:val="a9"/>
          <w:rFonts w:ascii="仿宋" w:eastAsia="仿宋" w:hAnsi="仿宋" w:cs="仿宋" w:hint="eastAsia"/>
          <w:b w:val="0"/>
          <w:sz w:val="32"/>
          <w:szCs w:val="32"/>
          <w:shd w:val="clear" w:color="auto" w:fill="FDFDFE"/>
        </w:rPr>
        <w:t>或</w:t>
      </w:r>
      <w:r>
        <w:rPr>
          <w:rStyle w:val="a9"/>
          <w:rFonts w:ascii="仿宋" w:eastAsia="仿宋" w:hAnsi="仿宋" w:cs="仿宋" w:hint="eastAsia"/>
          <w:b w:val="0"/>
          <w:sz w:val="32"/>
          <w:szCs w:val="32"/>
          <w:shd w:val="clear" w:color="auto" w:fill="FDFDFE"/>
        </w:rPr>
        <w:t>Excel</w:t>
      </w:r>
      <w:r>
        <w:rPr>
          <w:rStyle w:val="a9"/>
          <w:rFonts w:ascii="仿宋" w:eastAsia="仿宋" w:hAnsi="仿宋" w:cs="仿宋" w:hint="eastAsia"/>
          <w:b w:val="0"/>
          <w:sz w:val="32"/>
          <w:szCs w:val="32"/>
          <w:shd w:val="clear" w:color="auto" w:fill="FDFDFE"/>
        </w:rPr>
        <w:t>文件）。纸质版文件双面打印装订成册并加盖公章，电子版文件压缩</w:t>
      </w:r>
      <w:r>
        <w:rPr>
          <w:rStyle w:val="a9"/>
          <w:rFonts w:ascii="仿宋" w:eastAsia="仿宋" w:hAnsi="仿宋" w:cs="仿宋" w:hint="eastAsia"/>
          <w:b w:val="0"/>
          <w:bCs/>
          <w:color w:val="06071F"/>
          <w:sz w:val="32"/>
          <w:szCs w:val="32"/>
          <w:shd w:val="clear" w:color="auto" w:fill="FDFDFE"/>
        </w:rPr>
        <w:t>发送至报名联系人邮箱</w:t>
      </w:r>
      <w:r>
        <w:rPr>
          <w:rStyle w:val="a9"/>
          <w:rFonts w:ascii="仿宋" w:eastAsia="仿宋" w:hAnsi="仿宋" w:cs="仿宋" w:hint="eastAsia"/>
          <w:b w:val="0"/>
          <w:bCs/>
          <w:color w:val="06071F"/>
          <w:sz w:val="32"/>
          <w:szCs w:val="32"/>
          <w:shd w:val="clear" w:color="auto" w:fill="FDFDFE"/>
        </w:rPr>
        <w:t>，</w:t>
      </w:r>
      <w:r>
        <w:rPr>
          <w:rStyle w:val="a9"/>
          <w:rFonts w:ascii="仿宋" w:eastAsia="仿宋" w:hAnsi="仿宋" w:cs="仿宋" w:hint="eastAsia"/>
          <w:b w:val="0"/>
          <w:sz w:val="32"/>
          <w:szCs w:val="32"/>
          <w:shd w:val="clear" w:color="auto" w:fill="FDFDFE"/>
        </w:rPr>
        <w:t>填写内容必须真实有效，经审核发现填报资料有不属实者，取消入库资格。若电子版文件与纸质版文件内容有出入的，以纸质版文件载明内容为准。</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rPr>
      </w:pPr>
      <w:r>
        <w:rPr>
          <w:rFonts w:ascii="黑体" w:eastAsia="黑体" w:hAnsi="黑体" w:cs="黑体" w:hint="eastAsia"/>
          <w:sz w:val="32"/>
          <w:szCs w:val="32"/>
          <w:shd w:val="clear" w:color="auto" w:fill="FFFFFF"/>
        </w:rPr>
        <w:t>报名及参选方式</w:t>
      </w:r>
    </w:p>
    <w:p w:rsidR="00FC096C" w:rsidRDefault="00686E75">
      <w:pPr>
        <w:pStyle w:val="a8"/>
        <w:widowControl/>
        <w:shd w:val="clear" w:color="auto" w:fill="FFFFFF"/>
        <w:spacing w:beforeAutospacing="0" w:afterAutospacing="0" w:line="560" w:lineRule="exact"/>
        <w:ind w:firstLineChars="200" w:firstLine="640"/>
        <w:rPr>
          <w:rFonts w:ascii="仿宋" w:eastAsia="仿宋" w:hAnsi="仿宋" w:cs="仿宋"/>
          <w:sz w:val="32"/>
          <w:szCs w:val="32"/>
        </w:rPr>
      </w:pPr>
      <w:r>
        <w:rPr>
          <w:rStyle w:val="a9"/>
          <w:rFonts w:ascii="仿宋" w:eastAsia="仿宋" w:hAnsi="仿宋" w:cs="仿宋" w:hint="eastAsia"/>
          <w:b w:val="0"/>
          <w:sz w:val="32"/>
          <w:szCs w:val="32"/>
        </w:rPr>
        <w:t>（一）报名及参选所需资料。</w:t>
      </w:r>
      <w:r>
        <w:rPr>
          <w:rFonts w:ascii="仿宋" w:eastAsia="仿宋" w:hAnsi="仿宋" w:cs="仿宋" w:hint="eastAsia"/>
          <w:sz w:val="32"/>
          <w:szCs w:val="32"/>
        </w:rPr>
        <w:t>请有意向且符合上述条件的</w:t>
      </w:r>
      <w:r>
        <w:rPr>
          <w:rFonts w:ascii="仿宋" w:eastAsia="仿宋" w:hAnsi="仿宋" w:cs="仿宋" w:hint="eastAsia"/>
          <w:sz w:val="32"/>
          <w:szCs w:val="32"/>
        </w:rPr>
        <w:t>供应商</w:t>
      </w:r>
      <w:r>
        <w:rPr>
          <w:rFonts w:ascii="仿宋" w:eastAsia="仿宋" w:hAnsi="仿宋" w:cs="仿宋" w:hint="eastAsia"/>
          <w:sz w:val="32"/>
          <w:szCs w:val="32"/>
        </w:rPr>
        <w:t>，</w:t>
      </w:r>
      <w:r>
        <w:rPr>
          <w:rFonts w:ascii="仿宋" w:eastAsia="仿宋" w:hAnsi="仿宋" w:cs="仿宋" w:hint="eastAsia"/>
          <w:sz w:val="32"/>
          <w:szCs w:val="32"/>
        </w:rPr>
        <w:t>按要求将</w:t>
      </w:r>
      <w:r>
        <w:rPr>
          <w:rFonts w:ascii="仿宋" w:eastAsia="仿宋" w:hAnsi="仿宋" w:cs="仿宋"/>
          <w:sz w:val="32"/>
          <w:szCs w:val="32"/>
        </w:rPr>
        <w:t>参选</w:t>
      </w:r>
      <w:r>
        <w:rPr>
          <w:rFonts w:ascii="仿宋" w:eastAsia="仿宋" w:hAnsi="仿宋" w:cs="仿宋" w:hint="eastAsia"/>
          <w:sz w:val="32"/>
          <w:szCs w:val="32"/>
        </w:rPr>
        <w:t>资料报送至武汉健康养老有限公司</w:t>
      </w:r>
      <w:r>
        <w:rPr>
          <w:rFonts w:ascii="仿宋" w:eastAsia="仿宋" w:hAnsi="仿宋" w:cs="仿宋" w:hint="eastAsia"/>
          <w:sz w:val="32"/>
          <w:szCs w:val="32"/>
        </w:rPr>
        <w:t>报名</w:t>
      </w:r>
      <w:r>
        <w:rPr>
          <w:rFonts w:ascii="仿宋" w:eastAsia="仿宋" w:hAnsi="仿宋" w:cs="仿宋" w:hint="eastAsia"/>
          <w:sz w:val="32"/>
          <w:szCs w:val="32"/>
        </w:rPr>
        <w:t>联系人处</w:t>
      </w:r>
      <w:r>
        <w:rPr>
          <w:rFonts w:ascii="仿宋" w:eastAsia="仿宋" w:hAnsi="仿宋" w:cs="仿宋" w:hint="eastAsia"/>
          <w:sz w:val="32"/>
          <w:szCs w:val="32"/>
        </w:rPr>
        <w:t>。</w:t>
      </w:r>
    </w:p>
    <w:p w:rsidR="00FC096C" w:rsidRDefault="00686E75">
      <w:pPr>
        <w:pStyle w:val="a8"/>
        <w:widowControl/>
        <w:spacing w:beforeAutospacing="0" w:afterAutospacing="0" w:line="560" w:lineRule="exact"/>
        <w:ind w:firstLineChars="200" w:firstLine="640"/>
        <w:rPr>
          <w:rFonts w:ascii="仿宋" w:eastAsia="仿宋" w:hAnsi="仿宋" w:cs="仿宋"/>
          <w:sz w:val="32"/>
          <w:szCs w:val="32"/>
        </w:rPr>
      </w:pPr>
      <w:r>
        <w:rPr>
          <w:rStyle w:val="a9"/>
          <w:rFonts w:ascii="仿宋" w:eastAsia="仿宋" w:hAnsi="仿宋" w:cs="仿宋" w:hint="eastAsia"/>
          <w:b w:val="0"/>
          <w:sz w:val="32"/>
          <w:szCs w:val="32"/>
        </w:rPr>
        <w:t>（二）公告和报送参选资料时间。</w:t>
      </w:r>
      <w:r>
        <w:rPr>
          <w:rStyle w:val="a9"/>
          <w:rFonts w:ascii="仿宋" w:eastAsia="仿宋" w:hAnsi="仿宋" w:cs="仿宋" w:hint="eastAsia"/>
          <w:b w:val="0"/>
          <w:sz w:val="32"/>
          <w:szCs w:val="32"/>
        </w:rPr>
        <w:t>本招募公告长期有效，参选供应商</w:t>
      </w:r>
      <w:r>
        <w:rPr>
          <w:rFonts w:ascii="仿宋" w:eastAsia="仿宋" w:hAnsi="仿宋" w:cs="仿宋" w:hint="eastAsia"/>
          <w:sz w:val="32"/>
          <w:szCs w:val="32"/>
        </w:rPr>
        <w:t>响应文件可自行送至康养公司办公地址，也可采取邮寄方式。</w:t>
      </w:r>
      <w:r>
        <w:rPr>
          <w:rFonts w:ascii="仿宋" w:eastAsia="仿宋" w:hAnsi="仿宋" w:cs="仿宋" w:hint="eastAsia"/>
          <w:sz w:val="32"/>
          <w:szCs w:val="32"/>
        </w:rPr>
        <w:t>（接待时间：</w:t>
      </w:r>
      <w:r>
        <w:rPr>
          <w:rFonts w:ascii="仿宋" w:eastAsia="仿宋" w:hAnsi="仿宋" w:cs="仿宋" w:hint="eastAsia"/>
          <w:sz w:val="32"/>
          <w:szCs w:val="32"/>
        </w:rPr>
        <w:t>工作日</w:t>
      </w:r>
      <w:r>
        <w:rPr>
          <w:rFonts w:ascii="仿宋" w:eastAsia="仿宋" w:hAnsi="仿宋" w:cs="仿宋" w:hint="eastAsia"/>
          <w:sz w:val="32"/>
          <w:szCs w:val="32"/>
        </w:rPr>
        <w:t>上午</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00</w:t>
      </w:r>
      <w:r>
        <w:rPr>
          <w:rFonts w:ascii="仿宋" w:eastAsia="仿宋" w:hAnsi="仿宋" w:cs="仿宋" w:hint="eastAsia"/>
          <w:sz w:val="32"/>
          <w:szCs w:val="32"/>
        </w:rPr>
        <w:t>-12:00</w:t>
      </w:r>
      <w:r>
        <w:rPr>
          <w:rFonts w:ascii="仿宋" w:eastAsia="仿宋" w:hAnsi="仿宋" w:cs="仿宋" w:hint="eastAsia"/>
          <w:sz w:val="32"/>
          <w:szCs w:val="32"/>
        </w:rPr>
        <w:t>，下午</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0</w:t>
      </w:r>
      <w:r>
        <w:rPr>
          <w:rFonts w:ascii="仿宋" w:eastAsia="仿宋" w:hAnsi="仿宋" w:cs="仿宋" w:hint="eastAsia"/>
          <w:sz w:val="32"/>
          <w:szCs w:val="32"/>
        </w:rPr>
        <w:t>0-5:</w:t>
      </w:r>
      <w:r>
        <w:rPr>
          <w:rFonts w:ascii="仿宋" w:eastAsia="仿宋" w:hAnsi="仿宋" w:cs="仿宋"/>
          <w:sz w:val="32"/>
          <w:szCs w:val="32"/>
        </w:rPr>
        <w:t>30</w:t>
      </w:r>
      <w:r>
        <w:rPr>
          <w:rFonts w:ascii="仿宋" w:eastAsia="仿宋" w:hAnsi="仿宋" w:cs="仿宋" w:hint="eastAsia"/>
          <w:sz w:val="32"/>
          <w:szCs w:val="32"/>
        </w:rPr>
        <w:t>）。</w:t>
      </w:r>
    </w:p>
    <w:p w:rsidR="00FC096C" w:rsidRDefault="00686E75">
      <w:pPr>
        <w:pStyle w:val="a8"/>
        <w:widowControl/>
        <w:spacing w:beforeAutospacing="0" w:afterAutospacing="0" w:line="560" w:lineRule="exact"/>
        <w:ind w:firstLineChars="200" w:firstLine="640"/>
        <w:rPr>
          <w:rFonts w:ascii="仿宋" w:eastAsia="仿宋" w:hAnsi="仿宋" w:cs="仿宋"/>
          <w:sz w:val="32"/>
          <w:szCs w:val="32"/>
        </w:rPr>
      </w:pPr>
      <w:r>
        <w:rPr>
          <w:rStyle w:val="a9"/>
          <w:rFonts w:ascii="仿宋" w:eastAsia="仿宋" w:hAnsi="仿宋" w:cs="仿宋" w:hint="eastAsia"/>
          <w:b w:val="0"/>
          <w:sz w:val="32"/>
          <w:szCs w:val="32"/>
        </w:rPr>
        <w:lastRenderedPageBreak/>
        <w:t>（三）报名和报送</w:t>
      </w:r>
      <w:r>
        <w:rPr>
          <w:rStyle w:val="a9"/>
          <w:rFonts w:ascii="仿宋" w:eastAsia="仿宋" w:hAnsi="仿宋" w:cs="仿宋" w:hint="eastAsia"/>
          <w:b w:val="0"/>
          <w:sz w:val="32"/>
          <w:szCs w:val="32"/>
        </w:rPr>
        <w:t>（</w:t>
      </w:r>
      <w:r>
        <w:rPr>
          <w:rStyle w:val="a9"/>
          <w:rFonts w:ascii="仿宋" w:eastAsia="仿宋" w:hAnsi="仿宋" w:cs="仿宋" w:hint="eastAsia"/>
          <w:b w:val="0"/>
          <w:sz w:val="32"/>
          <w:szCs w:val="32"/>
        </w:rPr>
        <w:t>邮寄</w:t>
      </w:r>
      <w:r>
        <w:rPr>
          <w:rStyle w:val="a9"/>
          <w:rFonts w:ascii="仿宋" w:eastAsia="仿宋" w:hAnsi="仿宋" w:cs="仿宋" w:hint="eastAsia"/>
          <w:b w:val="0"/>
          <w:sz w:val="32"/>
          <w:szCs w:val="32"/>
        </w:rPr>
        <w:t>）</w:t>
      </w:r>
      <w:r>
        <w:rPr>
          <w:rStyle w:val="a9"/>
          <w:rFonts w:ascii="仿宋" w:eastAsia="仿宋" w:hAnsi="仿宋" w:cs="仿宋" w:hint="eastAsia"/>
          <w:b w:val="0"/>
          <w:sz w:val="32"/>
          <w:szCs w:val="32"/>
        </w:rPr>
        <w:t>参选资料地址。</w:t>
      </w:r>
      <w:r>
        <w:rPr>
          <w:rFonts w:ascii="仿宋" w:eastAsia="仿宋" w:hAnsi="仿宋" w:cs="仿宋" w:hint="eastAsia"/>
          <w:sz w:val="32"/>
          <w:szCs w:val="32"/>
        </w:rPr>
        <w:t>武汉市</w:t>
      </w:r>
      <w:r>
        <w:rPr>
          <w:rFonts w:ascii="仿宋" w:eastAsia="仿宋" w:hAnsi="仿宋" w:cs="仿宋" w:hint="eastAsia"/>
          <w:sz w:val="32"/>
          <w:szCs w:val="32"/>
        </w:rPr>
        <w:t>武昌区中北路武汉控股大厦</w:t>
      </w:r>
      <w:r>
        <w:rPr>
          <w:rFonts w:ascii="仿宋" w:eastAsia="仿宋" w:hAnsi="仿宋" w:cs="仿宋" w:hint="eastAsia"/>
          <w:sz w:val="32"/>
          <w:szCs w:val="32"/>
        </w:rPr>
        <w:t>20</w:t>
      </w:r>
      <w:r>
        <w:rPr>
          <w:rFonts w:ascii="仿宋" w:eastAsia="仿宋" w:hAnsi="仿宋" w:cs="仿宋" w:hint="eastAsia"/>
          <w:sz w:val="32"/>
          <w:szCs w:val="32"/>
        </w:rPr>
        <w:t>楼</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入库资格审核</w:t>
      </w:r>
    </w:p>
    <w:p w:rsidR="00FC096C" w:rsidRDefault="00686E75">
      <w:pPr>
        <w:pStyle w:val="a8"/>
        <w:widowControl/>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我公司将对申请入库的</w:t>
      </w:r>
      <w:r>
        <w:rPr>
          <w:rFonts w:ascii="仿宋" w:eastAsia="仿宋" w:hAnsi="仿宋" w:cs="仿宋" w:hint="eastAsia"/>
          <w:sz w:val="32"/>
          <w:szCs w:val="32"/>
        </w:rPr>
        <w:t>供应商</w:t>
      </w:r>
      <w:r>
        <w:rPr>
          <w:rFonts w:ascii="仿宋" w:eastAsia="仿宋" w:hAnsi="仿宋" w:cs="仿宋" w:hint="eastAsia"/>
          <w:sz w:val="32"/>
          <w:szCs w:val="32"/>
        </w:rPr>
        <w:t>提交的资料进行</w:t>
      </w:r>
      <w:r>
        <w:rPr>
          <w:rFonts w:ascii="仿宋" w:eastAsia="仿宋" w:hAnsi="仿宋" w:cs="仿宋" w:hint="eastAsia"/>
          <w:sz w:val="32"/>
          <w:szCs w:val="32"/>
        </w:rPr>
        <w:t>审核</w:t>
      </w:r>
      <w:r>
        <w:rPr>
          <w:rFonts w:ascii="仿宋" w:eastAsia="仿宋" w:hAnsi="仿宋" w:cs="仿宋" w:hint="eastAsia"/>
          <w:sz w:val="32"/>
          <w:szCs w:val="32"/>
        </w:rPr>
        <w:t>。一经发现</w:t>
      </w:r>
      <w:r>
        <w:rPr>
          <w:rFonts w:ascii="仿宋" w:eastAsia="仿宋" w:hAnsi="仿宋" w:cs="仿宋" w:hint="eastAsia"/>
          <w:sz w:val="32"/>
          <w:szCs w:val="32"/>
        </w:rPr>
        <w:t>供应商</w:t>
      </w:r>
      <w:r>
        <w:rPr>
          <w:rFonts w:ascii="仿宋" w:eastAsia="仿宋" w:hAnsi="仿宋" w:cs="仿宋" w:hint="eastAsia"/>
          <w:sz w:val="32"/>
          <w:szCs w:val="32"/>
        </w:rPr>
        <w:t>提交的资料存在弄虚作假等现象，取消入库资格，并将被纳入我公司黑名单，向政府和行业主管等相关部门通报。</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意向洽谈及合同签署</w:t>
      </w:r>
    </w:p>
    <w:p w:rsidR="00FC096C" w:rsidRDefault="00686E75">
      <w:pPr>
        <w:pStyle w:val="a8"/>
        <w:widowControl/>
        <w:shd w:val="clear" w:color="auto" w:fill="FFFFFF"/>
        <w:spacing w:beforeAutospacing="0" w:afterAutospacing="0" w:line="560" w:lineRule="exact"/>
        <w:ind w:firstLineChars="200" w:firstLine="640"/>
        <w:rPr>
          <w:rFonts w:ascii="仿宋" w:eastAsia="仿宋" w:hAnsi="仿宋" w:cs="仿宋"/>
          <w:sz w:val="21"/>
          <w:szCs w:val="21"/>
          <w:shd w:val="clear" w:color="auto" w:fill="FFFFFF"/>
        </w:rPr>
      </w:pPr>
      <w:r>
        <w:rPr>
          <w:rFonts w:ascii="仿宋" w:eastAsia="仿宋" w:hAnsi="仿宋" w:cs="仿宋" w:hint="eastAsia"/>
          <w:sz w:val="32"/>
          <w:szCs w:val="32"/>
        </w:rPr>
        <w:t>经我公司资格审查后，我公司选品小组将与符合入库条件的供应商进行意向洽谈并签署供应商采购框架协议，对于未通过入库审查的供应商，我公司不再进行单独通知。</w:t>
      </w:r>
    </w:p>
    <w:p w:rsidR="00FC096C" w:rsidRDefault="00686E75">
      <w:pPr>
        <w:pStyle w:val="a8"/>
        <w:widowControl/>
        <w:numPr>
          <w:ilvl w:val="0"/>
          <w:numId w:val="1"/>
        </w:numPr>
        <w:shd w:val="clear" w:color="auto" w:fill="FFFFFF"/>
        <w:spacing w:beforeAutospacing="0" w:afterAutospacing="0"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联系方式</w:t>
      </w:r>
    </w:p>
    <w:p w:rsidR="00FC096C" w:rsidRDefault="00686E75">
      <w:pPr>
        <w:pStyle w:val="a8"/>
        <w:widowControl/>
        <w:spacing w:beforeAutospacing="0" w:afterAutospacing="0" w:line="560" w:lineRule="exact"/>
        <w:ind w:firstLineChars="200" w:firstLine="640"/>
        <w:rPr>
          <w:ins w:id="13" w:author="可爱蓝蓝" w:date="2025-06-10T11:32:00Z"/>
          <w:rFonts w:ascii="仿宋" w:eastAsia="仿宋" w:hAnsi="仿宋" w:cs="仿宋"/>
          <w:sz w:val="32"/>
          <w:szCs w:val="32"/>
        </w:rPr>
      </w:pPr>
      <w:r>
        <w:rPr>
          <w:rFonts w:ascii="仿宋" w:eastAsia="仿宋" w:hAnsi="仿宋" w:cs="仿宋" w:hint="eastAsia"/>
          <w:sz w:val="32"/>
          <w:szCs w:val="32"/>
        </w:rPr>
        <w:t>报名联系人：</w:t>
      </w:r>
      <w:ins w:id="14" w:author="可爱蓝蓝" w:date="2025-06-10T11:32:00Z">
        <w:r>
          <w:rPr>
            <w:rFonts w:ascii="仿宋" w:eastAsia="仿宋" w:hAnsi="仿宋" w:cs="仿宋" w:hint="eastAsia"/>
            <w:sz w:val="32"/>
            <w:szCs w:val="32"/>
          </w:rPr>
          <w:t>石青蓝</w:t>
        </w:r>
        <w:bookmarkStart w:id="15" w:name="_GoBack"/>
        <w:bookmarkEnd w:id="15"/>
      </w:ins>
    </w:p>
    <w:p w:rsidR="00FC096C" w:rsidRDefault="00686E75">
      <w:pPr>
        <w:pStyle w:val="a8"/>
        <w:widowControl/>
        <w:spacing w:beforeAutospacing="0" w:afterAutospacing="0" w:line="560" w:lineRule="exact"/>
        <w:ind w:firstLineChars="200" w:firstLine="640"/>
        <w:rPr>
          <w:ins w:id="16" w:author="可爱蓝蓝" w:date="2025-06-10T11:32:00Z"/>
          <w:rFonts w:ascii="仿宋" w:eastAsia="仿宋" w:hAnsi="仿宋" w:cs="仿宋"/>
          <w:sz w:val="32"/>
          <w:szCs w:val="32"/>
        </w:rPr>
      </w:pPr>
      <w:r>
        <w:rPr>
          <w:rFonts w:ascii="仿宋" w:eastAsia="仿宋" w:hAnsi="仿宋" w:cs="仿宋" w:hint="eastAsia"/>
          <w:sz w:val="32"/>
          <w:szCs w:val="32"/>
        </w:rPr>
        <w:t>联系电话：</w:t>
      </w:r>
      <w:ins w:id="17" w:author="可爱蓝蓝" w:date="2025-06-10T11:32:00Z">
        <w:r>
          <w:rPr>
            <w:rFonts w:ascii="仿宋" w:eastAsia="仿宋" w:hAnsi="仿宋" w:cs="仿宋" w:hint="eastAsia"/>
            <w:sz w:val="32"/>
            <w:szCs w:val="32"/>
          </w:rPr>
          <w:t>17740696301</w:t>
        </w:r>
      </w:ins>
    </w:p>
    <w:p w:rsidR="00FC096C" w:rsidRDefault="00686E75">
      <w:pPr>
        <w:pStyle w:val="a8"/>
        <w:widowControl/>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联系人邮箱：</w:t>
      </w:r>
      <w:ins w:id="18" w:author="可爱蓝蓝" w:date="2025-06-10T11:36:00Z">
        <w:r>
          <w:rPr>
            <w:rFonts w:ascii="仿宋" w:eastAsia="仿宋" w:hAnsi="仿宋" w:cs="仿宋" w:hint="eastAsia"/>
            <w:sz w:val="32"/>
            <w:szCs w:val="32"/>
          </w:rPr>
          <w:t>whkyzm2025@163.com</w:t>
        </w:r>
      </w:ins>
    </w:p>
    <w:p w:rsidR="00FC096C" w:rsidRDefault="00FC096C">
      <w:pPr>
        <w:pStyle w:val="a8"/>
        <w:widowControl/>
        <w:spacing w:beforeAutospacing="0" w:afterAutospacing="0" w:line="560" w:lineRule="exact"/>
        <w:ind w:firstLineChars="200" w:firstLine="640"/>
        <w:rPr>
          <w:rFonts w:ascii="仿宋" w:eastAsia="仿宋" w:hAnsi="仿宋" w:cs="仿宋"/>
          <w:sz w:val="32"/>
          <w:szCs w:val="32"/>
        </w:rPr>
      </w:pPr>
    </w:p>
    <w:p w:rsidR="00FC096C" w:rsidRDefault="00686E75">
      <w:pPr>
        <w:pStyle w:val="a8"/>
        <w:widowControl/>
        <w:spacing w:beforeAutospacing="0" w:afterAutospacing="0"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武汉健康养老有限公司</w:t>
      </w:r>
    </w:p>
    <w:p w:rsidR="00FC096C" w:rsidRDefault="00686E75">
      <w:pPr>
        <w:pStyle w:val="a8"/>
        <w:widowControl/>
        <w:spacing w:beforeAutospacing="0" w:afterAutospacing="0"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FC096C" w:rsidRDefault="00FC096C">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p>
    <w:p w:rsidR="00FC096C" w:rsidRDefault="00FC096C">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p>
    <w:p w:rsidR="00FC096C" w:rsidRDefault="00FC096C">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p>
    <w:p w:rsidR="00FC096C" w:rsidRDefault="00686E75">
      <w:pPr>
        <w:widowControl/>
        <w:spacing w:line="600" w:lineRule="exact"/>
        <w:jc w:val="left"/>
        <w:rPr>
          <w:rStyle w:val="a9"/>
          <w:rFonts w:ascii="仿宋" w:eastAsia="仿宋" w:hAnsi="仿宋" w:cs="仿宋"/>
          <w:b w:val="0"/>
          <w:sz w:val="32"/>
          <w:szCs w:val="32"/>
          <w:shd w:val="clear" w:color="auto" w:fill="FDFDFE"/>
        </w:rPr>
      </w:pPr>
      <w:r>
        <w:rPr>
          <w:rStyle w:val="a9"/>
          <w:rFonts w:ascii="仿宋" w:eastAsia="仿宋" w:hAnsi="仿宋" w:cs="仿宋" w:hint="eastAsia"/>
          <w:b w:val="0"/>
          <w:sz w:val="32"/>
          <w:szCs w:val="32"/>
          <w:shd w:val="clear" w:color="auto" w:fill="FDFDFE"/>
        </w:rPr>
        <w:br w:type="page"/>
      </w:r>
    </w:p>
    <w:p w:rsidR="00FC096C" w:rsidRDefault="00686E75">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r>
        <w:rPr>
          <w:rStyle w:val="a9"/>
          <w:rFonts w:ascii="仿宋" w:eastAsia="仿宋" w:hAnsi="仿宋" w:cs="仿宋" w:hint="eastAsia"/>
          <w:b w:val="0"/>
          <w:kern w:val="2"/>
          <w:sz w:val="32"/>
          <w:szCs w:val="32"/>
          <w:shd w:val="clear" w:color="auto" w:fill="FDFDFE"/>
        </w:rPr>
        <w:lastRenderedPageBreak/>
        <w:t>附件</w:t>
      </w:r>
      <w:r>
        <w:rPr>
          <w:rStyle w:val="a9"/>
          <w:rFonts w:ascii="仿宋" w:eastAsia="仿宋" w:hAnsi="仿宋" w:cs="仿宋" w:hint="eastAsia"/>
          <w:b w:val="0"/>
          <w:kern w:val="2"/>
          <w:sz w:val="32"/>
          <w:szCs w:val="32"/>
          <w:shd w:val="clear" w:color="auto" w:fill="FDFDFE"/>
        </w:rPr>
        <w:t>1</w:t>
      </w:r>
      <w:r>
        <w:rPr>
          <w:rStyle w:val="a9"/>
          <w:rFonts w:ascii="仿宋" w:eastAsia="仿宋" w:hAnsi="仿宋" w:cs="仿宋" w:hint="eastAsia"/>
          <w:b w:val="0"/>
          <w:kern w:val="2"/>
          <w:sz w:val="32"/>
          <w:szCs w:val="32"/>
          <w:shd w:val="clear" w:color="auto" w:fill="FDFDFE"/>
        </w:rPr>
        <w:t>：</w:t>
      </w:r>
    </w:p>
    <w:p w:rsidR="00FC096C" w:rsidRDefault="00686E75">
      <w:pPr>
        <w:pStyle w:val="a8"/>
        <w:widowControl/>
        <w:spacing w:beforeAutospacing="0" w:afterAutospacing="0"/>
        <w:jc w:val="center"/>
        <w:rPr>
          <w:rFonts w:ascii="仿宋" w:eastAsia="仿宋" w:hAnsi="仿宋" w:cs="仿宋"/>
        </w:rPr>
      </w:pPr>
      <w:r>
        <w:rPr>
          <w:rStyle w:val="a9"/>
          <w:rFonts w:ascii="仿宋" w:eastAsia="仿宋" w:hAnsi="仿宋" w:cs="仿宋" w:hint="eastAsia"/>
          <w:b w:val="0"/>
          <w:sz w:val="43"/>
          <w:szCs w:val="43"/>
        </w:rPr>
        <w:t>零售供应商</w:t>
      </w:r>
      <w:r>
        <w:rPr>
          <w:rStyle w:val="a9"/>
          <w:rFonts w:ascii="仿宋" w:eastAsia="仿宋" w:hAnsi="仿宋" w:cs="仿宋" w:hint="eastAsia"/>
          <w:b w:val="0"/>
          <w:sz w:val="43"/>
          <w:szCs w:val="43"/>
        </w:rPr>
        <w:t>入库申请</w:t>
      </w:r>
      <w:r>
        <w:rPr>
          <w:rStyle w:val="a9"/>
          <w:rFonts w:ascii="仿宋" w:eastAsia="仿宋" w:hAnsi="仿宋" w:cs="仿宋" w:hint="eastAsia"/>
          <w:b w:val="0"/>
          <w:sz w:val="43"/>
          <w:szCs w:val="43"/>
        </w:rPr>
        <w:t>表</w:t>
      </w:r>
    </w:p>
    <w:p w:rsidR="00FC096C" w:rsidRDefault="00686E75">
      <w:pPr>
        <w:pStyle w:val="a8"/>
        <w:widowControl/>
        <w:spacing w:beforeAutospacing="0" w:afterAutospacing="0"/>
        <w:rPr>
          <w:rFonts w:ascii="仿宋" w:eastAsia="仿宋" w:hAnsi="仿宋" w:cs="仿宋"/>
        </w:rPr>
      </w:pPr>
      <w:r>
        <w:rPr>
          <w:rFonts w:ascii="仿宋" w:eastAsia="仿宋" w:hAnsi="仿宋" w:cs="仿宋" w:hint="eastAsia"/>
          <w:sz w:val="28"/>
          <w:szCs w:val="28"/>
        </w:rPr>
        <w:t>致：</w:t>
      </w:r>
      <w:r>
        <w:rPr>
          <w:rFonts w:ascii="仿宋" w:eastAsia="仿宋" w:hAnsi="仿宋" w:cs="仿宋" w:hint="eastAsia"/>
          <w:sz w:val="28"/>
          <w:szCs w:val="28"/>
          <w:u w:val="single"/>
        </w:rPr>
        <w:t>武汉</w:t>
      </w:r>
      <w:r>
        <w:rPr>
          <w:rFonts w:ascii="仿宋" w:eastAsia="仿宋" w:hAnsi="仿宋" w:cs="仿宋" w:hint="eastAsia"/>
          <w:sz w:val="28"/>
          <w:szCs w:val="28"/>
          <w:u w:val="single"/>
        </w:rPr>
        <w:t>健康养老</w:t>
      </w:r>
      <w:r>
        <w:rPr>
          <w:rFonts w:ascii="仿宋" w:eastAsia="仿宋" w:hAnsi="仿宋" w:cs="仿宋" w:hint="eastAsia"/>
          <w:sz w:val="28"/>
          <w:szCs w:val="28"/>
          <w:u w:val="single"/>
        </w:rPr>
        <w:t>有限公司</w:t>
      </w:r>
    </w:p>
    <w:p w:rsidR="00FC096C" w:rsidRDefault="00686E75">
      <w:pPr>
        <w:pStyle w:val="a8"/>
        <w:widowControl/>
        <w:spacing w:beforeAutospacing="0" w:afterAutospacing="0" w:line="525" w:lineRule="atLeast"/>
        <w:ind w:firstLine="555"/>
        <w:rPr>
          <w:rFonts w:ascii="仿宋" w:eastAsia="仿宋" w:hAnsi="仿宋" w:cs="仿宋"/>
          <w:sz w:val="28"/>
          <w:szCs w:val="28"/>
        </w:rPr>
      </w:pPr>
      <w:r>
        <w:rPr>
          <w:rFonts w:ascii="仿宋" w:eastAsia="仿宋" w:hAnsi="仿宋" w:cs="仿宋" w:hint="eastAsia"/>
          <w:sz w:val="28"/>
          <w:szCs w:val="28"/>
        </w:rPr>
        <w:t>我公司已认真研究《武汉健康养老有限公司</w:t>
      </w:r>
      <w:r>
        <w:rPr>
          <w:rFonts w:ascii="仿宋" w:eastAsia="仿宋" w:hAnsi="仿宋" w:cs="仿宋" w:hint="eastAsia"/>
          <w:sz w:val="28"/>
          <w:szCs w:val="28"/>
        </w:rPr>
        <w:t>自</w:t>
      </w:r>
      <w:r>
        <w:rPr>
          <w:rFonts w:ascii="仿宋" w:eastAsia="仿宋" w:hAnsi="仿宋" w:cs="仿宋" w:hint="eastAsia"/>
          <w:sz w:val="28"/>
          <w:szCs w:val="28"/>
        </w:rPr>
        <w:t>营商城零售及集采供应商招募公告》中的参选</w:t>
      </w:r>
      <w:r>
        <w:rPr>
          <w:rFonts w:ascii="仿宋" w:eastAsia="仿宋" w:hAnsi="仿宋" w:cs="仿宋" w:hint="eastAsia"/>
          <w:sz w:val="28"/>
          <w:szCs w:val="28"/>
        </w:rPr>
        <w:t>供应商</w:t>
      </w:r>
      <w:r>
        <w:rPr>
          <w:rFonts w:ascii="仿宋" w:eastAsia="仿宋" w:hAnsi="仿宋" w:cs="仿宋" w:hint="eastAsia"/>
          <w:sz w:val="28"/>
          <w:szCs w:val="28"/>
        </w:rPr>
        <w:t>资格，认为我单位符合参选资格要求，现报名申请参加贵公司</w:t>
      </w:r>
      <w:r>
        <w:rPr>
          <w:rFonts w:ascii="仿宋" w:eastAsia="仿宋" w:hAnsi="仿宋" w:cs="仿宋" w:hint="eastAsia"/>
          <w:sz w:val="28"/>
          <w:szCs w:val="28"/>
        </w:rPr>
        <w:t>自</w:t>
      </w:r>
      <w:r>
        <w:rPr>
          <w:rFonts w:ascii="仿宋" w:eastAsia="仿宋" w:hAnsi="仿宋" w:cs="仿宋" w:hint="eastAsia"/>
          <w:sz w:val="28"/>
          <w:szCs w:val="28"/>
        </w:rPr>
        <w:t>营商城</w:t>
      </w:r>
      <w:r>
        <w:rPr>
          <w:rFonts w:ascii="仿宋" w:eastAsia="仿宋" w:hAnsi="仿宋" w:cs="仿宋" w:hint="eastAsia"/>
          <w:sz w:val="28"/>
          <w:szCs w:val="28"/>
        </w:rPr>
        <w:t>零售</w:t>
      </w:r>
      <w:r>
        <w:rPr>
          <w:rFonts w:ascii="仿宋" w:eastAsia="仿宋" w:hAnsi="仿宋" w:cs="仿宋" w:hint="eastAsia"/>
          <w:sz w:val="28"/>
          <w:szCs w:val="28"/>
        </w:rPr>
        <w:t>供应商</w:t>
      </w:r>
      <w:r>
        <w:rPr>
          <w:rFonts w:ascii="仿宋" w:eastAsia="仿宋" w:hAnsi="仿宋" w:cs="仿宋" w:hint="eastAsia"/>
          <w:sz w:val="28"/>
          <w:szCs w:val="28"/>
        </w:rPr>
        <w:t>库</w:t>
      </w:r>
      <w:r>
        <w:rPr>
          <w:rFonts w:ascii="仿宋" w:eastAsia="仿宋" w:hAnsi="仿宋" w:cs="仿宋" w:hint="eastAsia"/>
          <w:sz w:val="28"/>
          <w:szCs w:val="28"/>
        </w:rPr>
        <w:t>。</w:t>
      </w:r>
    </w:p>
    <w:p w:rsidR="00FC096C" w:rsidRDefault="00FC096C">
      <w:pPr>
        <w:pStyle w:val="a8"/>
        <w:widowControl/>
        <w:spacing w:beforeAutospacing="0" w:afterAutospacing="0" w:line="525" w:lineRule="atLeast"/>
        <w:ind w:firstLine="555"/>
        <w:rPr>
          <w:rFonts w:ascii="仿宋" w:eastAsia="仿宋" w:hAnsi="仿宋" w:cs="仿宋"/>
          <w:sz w:val="28"/>
          <w:szCs w:val="28"/>
        </w:rPr>
      </w:pPr>
    </w:p>
    <w:tbl>
      <w:tblPr>
        <w:tblW w:w="8500" w:type="dxa"/>
        <w:tblCellMar>
          <w:top w:w="15" w:type="dxa"/>
          <w:left w:w="15" w:type="dxa"/>
          <w:bottom w:w="15" w:type="dxa"/>
          <w:right w:w="15" w:type="dxa"/>
        </w:tblCellMar>
        <w:tblLook w:val="04A0"/>
      </w:tblPr>
      <w:tblGrid>
        <w:gridCol w:w="2394"/>
        <w:gridCol w:w="2140"/>
        <w:gridCol w:w="1972"/>
        <w:gridCol w:w="1994"/>
      </w:tblGrid>
      <w:tr w:rsidR="00FC096C">
        <w:trPr>
          <w:trHeight w:val="941"/>
        </w:trPr>
        <w:tc>
          <w:tcPr>
            <w:tcW w:w="8500"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rPr>
                <w:rFonts w:ascii="仿宋" w:eastAsia="仿宋" w:hAnsi="仿宋" w:cs="仿宋"/>
              </w:rPr>
            </w:pPr>
            <w:r>
              <w:rPr>
                <w:rFonts w:ascii="仿宋" w:eastAsia="仿宋" w:hAnsi="仿宋" w:cs="仿宋" w:hint="eastAsia"/>
              </w:rPr>
              <w:t>申请加入：</w:t>
            </w:r>
            <w:r>
              <w:rPr>
                <w:rFonts w:ascii="仿宋" w:eastAsia="仿宋" w:hAnsi="仿宋" w:cs="仿宋" w:hint="eastAsia"/>
              </w:rPr>
              <w:t>武汉健康养老有限公司</w:t>
            </w:r>
            <w:r>
              <w:rPr>
                <w:rFonts w:ascii="仿宋" w:eastAsia="仿宋" w:hAnsi="仿宋" w:cs="仿宋" w:hint="eastAsia"/>
              </w:rPr>
              <w:t>自</w:t>
            </w:r>
            <w:r>
              <w:rPr>
                <w:rFonts w:ascii="仿宋" w:eastAsia="仿宋" w:hAnsi="仿宋" w:cs="仿宋" w:hint="eastAsia"/>
              </w:rPr>
              <w:t>营商城</w:t>
            </w:r>
            <w:r>
              <w:rPr>
                <w:rFonts w:ascii="仿宋" w:eastAsia="仿宋" w:hAnsi="仿宋" w:cs="仿宋" w:hint="eastAsia"/>
              </w:rPr>
              <w:t>零售</w:t>
            </w:r>
            <w:r>
              <w:rPr>
                <w:rFonts w:ascii="仿宋" w:eastAsia="仿宋" w:hAnsi="仿宋" w:cs="仿宋" w:hint="eastAsia"/>
              </w:rPr>
              <w:t>供应商</w:t>
            </w:r>
            <w:r>
              <w:rPr>
                <w:rFonts w:ascii="仿宋" w:eastAsia="仿宋" w:hAnsi="仿宋" w:cs="仿宋" w:hint="eastAsia"/>
              </w:rPr>
              <w:t>库</w:t>
            </w: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参选</w:t>
            </w:r>
            <w:r>
              <w:rPr>
                <w:rFonts w:ascii="仿宋" w:eastAsia="仿宋" w:hAnsi="仿宋" w:cs="仿宋" w:hint="eastAsia"/>
              </w:rPr>
              <w:t>单位</w:t>
            </w:r>
            <w:r>
              <w:rPr>
                <w:rFonts w:ascii="仿宋" w:eastAsia="仿宋" w:hAnsi="仿宋" w:cs="仿宋" w:hint="eastAsia"/>
              </w:rPr>
              <w:t>名称</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法定代表人</w:t>
            </w:r>
          </w:p>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及手机号</w:t>
            </w:r>
          </w:p>
        </w:tc>
        <w:tc>
          <w:tcPr>
            <w:tcW w:w="21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c>
          <w:tcPr>
            <w:tcW w:w="1972"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注册资本</w:t>
            </w:r>
          </w:p>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（万元）</w:t>
            </w:r>
          </w:p>
        </w:tc>
        <w:tc>
          <w:tcPr>
            <w:tcW w:w="19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经营销售的主要产品类目</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u w:val="single"/>
              </w:rPr>
              <w:t>  </w:t>
            </w: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入库后日常联络人姓名、手机号</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both"/>
              <w:rPr>
                <w:rFonts w:ascii="仿宋" w:eastAsia="仿宋" w:hAnsi="仿宋" w:cs="仿宋"/>
              </w:rPr>
            </w:pPr>
            <w:r>
              <w:rPr>
                <w:rFonts w:ascii="仿宋" w:eastAsia="仿宋" w:hAnsi="仿宋" w:cs="仿宋" w:hint="eastAsia"/>
              </w:rPr>
              <w:t>姓名：</w:t>
            </w:r>
            <w:r>
              <w:rPr>
                <w:rFonts w:ascii="仿宋" w:eastAsia="仿宋" w:hAnsi="仿宋" w:cs="仿宋" w:hint="eastAsia"/>
              </w:rPr>
              <w:t>         </w:t>
            </w:r>
            <w:r>
              <w:rPr>
                <w:rFonts w:ascii="仿宋" w:eastAsia="仿宋" w:hAnsi="仿宋" w:cs="仿宋" w:hint="eastAsia"/>
              </w:rPr>
              <w:t>手机号：</w:t>
            </w:r>
            <w:r>
              <w:rPr>
                <w:rFonts w:ascii="仿宋" w:eastAsia="仿宋" w:hAnsi="仿宋" w:cs="仿宋" w:hint="eastAsia"/>
              </w:rPr>
              <w:t>        </w:t>
            </w:r>
          </w:p>
        </w:tc>
      </w:tr>
    </w:tbl>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申请人（盖公章）：</w:t>
      </w:r>
      <w:r>
        <w:rPr>
          <w:rFonts w:ascii="仿宋" w:eastAsia="仿宋" w:hAnsi="仿宋" w:cs="仿宋" w:hint="eastAsia"/>
          <w:sz w:val="28"/>
          <w:szCs w:val="28"/>
          <w:u w:val="single"/>
        </w:rPr>
        <w:t>                      </w:t>
      </w:r>
      <w:r>
        <w:rPr>
          <w:rFonts w:ascii="仿宋" w:eastAsia="仿宋" w:hAnsi="仿宋" w:cs="仿宋" w:hint="eastAsia"/>
          <w:sz w:val="28"/>
          <w:szCs w:val="28"/>
        </w:rPr>
        <w:t> </w:t>
      </w:r>
    </w:p>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2520"/>
        <w:rPr>
          <w:rFonts w:ascii="仿宋" w:eastAsia="仿宋" w:hAnsi="仿宋" w:cs="仿宋"/>
        </w:rPr>
      </w:pPr>
      <w:r>
        <w:rPr>
          <w:rFonts w:ascii="仿宋" w:eastAsia="仿宋" w:hAnsi="仿宋" w:cs="仿宋" w:hint="eastAsia"/>
          <w:sz w:val="28"/>
          <w:szCs w:val="28"/>
        </w:rPr>
        <w:t>法定代表人（签字或盖章）：</w:t>
      </w:r>
      <w:r>
        <w:rPr>
          <w:rFonts w:ascii="仿宋" w:eastAsia="仿宋" w:hAnsi="仿宋" w:cs="仿宋" w:hint="eastAsia"/>
          <w:sz w:val="28"/>
          <w:szCs w:val="28"/>
          <w:u w:val="single"/>
        </w:rPr>
        <w:t>               </w:t>
      </w:r>
      <w:r>
        <w:rPr>
          <w:rFonts w:ascii="仿宋" w:eastAsia="仿宋" w:hAnsi="仿宋" w:cs="仿宋" w:hint="eastAsia"/>
          <w:sz w:val="28"/>
          <w:szCs w:val="28"/>
        </w:rPr>
        <w:t> </w:t>
      </w:r>
    </w:p>
    <w:p w:rsidR="00FC096C" w:rsidRDefault="00686E75">
      <w:pPr>
        <w:pStyle w:val="a8"/>
        <w:widowControl/>
        <w:spacing w:beforeAutospacing="0" w:afterAutospacing="0"/>
        <w:ind w:firstLine="2520"/>
        <w:rPr>
          <w:rFonts w:ascii="仿宋" w:eastAsia="仿宋" w:hAnsi="仿宋" w:cs="仿宋"/>
        </w:rPr>
      </w:pPr>
      <w:r>
        <w:rPr>
          <w:rFonts w:ascii="仿宋" w:eastAsia="仿宋" w:hAnsi="仿宋" w:cs="仿宋" w:hint="eastAsia"/>
          <w:sz w:val="28"/>
          <w:szCs w:val="28"/>
        </w:rPr>
        <w:lastRenderedPageBreak/>
        <w:t> </w:t>
      </w:r>
    </w:p>
    <w:p w:rsidR="00FC096C" w:rsidRDefault="00686E75">
      <w:pPr>
        <w:pStyle w:val="a8"/>
        <w:widowControl/>
        <w:spacing w:beforeAutospacing="0" w:afterAutospacing="0"/>
        <w:ind w:firstLine="5595"/>
        <w:rPr>
          <w:rStyle w:val="a9"/>
          <w:rFonts w:ascii="仿宋" w:eastAsia="仿宋" w:hAnsi="仿宋" w:cs="仿宋"/>
          <w:b w:val="0"/>
          <w:kern w:val="2"/>
          <w:sz w:val="32"/>
          <w:szCs w:val="32"/>
          <w:shd w:val="clear" w:color="auto" w:fill="FDFDFE"/>
        </w:rPr>
      </w:pPr>
      <w:r>
        <w:rPr>
          <w:rFonts w:ascii="仿宋" w:eastAsia="仿宋" w:hAnsi="仿宋" w:cs="仿宋" w:hint="eastAsia"/>
          <w:sz w:val="28"/>
          <w:szCs w:val="28"/>
        </w:rPr>
        <w:t>年　　月　　日</w:t>
      </w:r>
    </w:p>
    <w:p w:rsidR="00FC096C" w:rsidRDefault="00686E75">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r>
        <w:rPr>
          <w:rStyle w:val="a9"/>
          <w:rFonts w:ascii="仿宋" w:eastAsia="仿宋" w:hAnsi="仿宋" w:cs="仿宋" w:hint="eastAsia"/>
          <w:b w:val="0"/>
          <w:kern w:val="2"/>
          <w:sz w:val="32"/>
          <w:szCs w:val="32"/>
          <w:shd w:val="clear" w:color="auto" w:fill="FDFDFE"/>
        </w:rPr>
        <w:t>附件</w:t>
      </w:r>
      <w:r>
        <w:rPr>
          <w:rStyle w:val="a9"/>
          <w:rFonts w:ascii="仿宋" w:eastAsia="仿宋" w:hAnsi="仿宋" w:cs="仿宋" w:hint="eastAsia"/>
          <w:b w:val="0"/>
          <w:kern w:val="2"/>
          <w:sz w:val="32"/>
          <w:szCs w:val="32"/>
          <w:shd w:val="clear" w:color="auto" w:fill="FDFDFE"/>
        </w:rPr>
        <w:t>2</w:t>
      </w:r>
      <w:r>
        <w:rPr>
          <w:rStyle w:val="a9"/>
          <w:rFonts w:ascii="仿宋" w:eastAsia="仿宋" w:hAnsi="仿宋" w:cs="仿宋" w:hint="eastAsia"/>
          <w:b w:val="0"/>
          <w:kern w:val="2"/>
          <w:sz w:val="32"/>
          <w:szCs w:val="32"/>
          <w:shd w:val="clear" w:color="auto" w:fill="FDFDFE"/>
        </w:rPr>
        <w:t>：</w:t>
      </w:r>
    </w:p>
    <w:p w:rsidR="00FC096C" w:rsidRDefault="00686E75">
      <w:pPr>
        <w:pStyle w:val="a8"/>
        <w:widowControl/>
        <w:spacing w:beforeAutospacing="0" w:afterAutospacing="0"/>
        <w:jc w:val="center"/>
        <w:rPr>
          <w:rFonts w:ascii="仿宋" w:eastAsia="仿宋" w:hAnsi="仿宋" w:cs="仿宋"/>
        </w:rPr>
      </w:pPr>
      <w:r>
        <w:rPr>
          <w:rStyle w:val="a9"/>
          <w:rFonts w:ascii="仿宋" w:eastAsia="仿宋" w:hAnsi="仿宋" w:cs="仿宋" w:hint="eastAsia"/>
          <w:b w:val="0"/>
          <w:sz w:val="43"/>
          <w:szCs w:val="43"/>
        </w:rPr>
        <w:t>集采供应商</w:t>
      </w:r>
      <w:r>
        <w:rPr>
          <w:rStyle w:val="a9"/>
          <w:rFonts w:ascii="仿宋" w:eastAsia="仿宋" w:hAnsi="仿宋" w:cs="仿宋" w:hint="eastAsia"/>
          <w:b w:val="0"/>
          <w:sz w:val="43"/>
          <w:szCs w:val="43"/>
        </w:rPr>
        <w:t>入库申请</w:t>
      </w:r>
      <w:r>
        <w:rPr>
          <w:rStyle w:val="a9"/>
          <w:rFonts w:ascii="仿宋" w:eastAsia="仿宋" w:hAnsi="仿宋" w:cs="仿宋" w:hint="eastAsia"/>
          <w:b w:val="0"/>
          <w:sz w:val="43"/>
          <w:szCs w:val="43"/>
        </w:rPr>
        <w:t>表</w:t>
      </w:r>
    </w:p>
    <w:p w:rsidR="00FC096C" w:rsidRDefault="00686E75">
      <w:pPr>
        <w:pStyle w:val="a8"/>
        <w:widowControl/>
        <w:spacing w:beforeAutospacing="0" w:afterAutospacing="0"/>
        <w:rPr>
          <w:rFonts w:ascii="仿宋" w:eastAsia="仿宋" w:hAnsi="仿宋" w:cs="仿宋"/>
        </w:rPr>
      </w:pPr>
      <w:r>
        <w:rPr>
          <w:rFonts w:ascii="仿宋" w:eastAsia="仿宋" w:hAnsi="仿宋" w:cs="仿宋" w:hint="eastAsia"/>
          <w:sz w:val="28"/>
          <w:szCs w:val="28"/>
        </w:rPr>
        <w:t>致：</w:t>
      </w:r>
      <w:r>
        <w:rPr>
          <w:rFonts w:ascii="仿宋" w:eastAsia="仿宋" w:hAnsi="仿宋" w:cs="仿宋" w:hint="eastAsia"/>
          <w:sz w:val="28"/>
          <w:szCs w:val="28"/>
          <w:u w:val="single"/>
        </w:rPr>
        <w:t>武汉</w:t>
      </w:r>
      <w:r>
        <w:rPr>
          <w:rFonts w:ascii="仿宋" w:eastAsia="仿宋" w:hAnsi="仿宋" w:cs="仿宋" w:hint="eastAsia"/>
          <w:sz w:val="28"/>
          <w:szCs w:val="28"/>
          <w:u w:val="single"/>
        </w:rPr>
        <w:t>健康养老</w:t>
      </w:r>
      <w:r>
        <w:rPr>
          <w:rFonts w:ascii="仿宋" w:eastAsia="仿宋" w:hAnsi="仿宋" w:cs="仿宋" w:hint="eastAsia"/>
          <w:sz w:val="28"/>
          <w:szCs w:val="28"/>
          <w:u w:val="single"/>
        </w:rPr>
        <w:t>有限公司</w:t>
      </w:r>
    </w:p>
    <w:p w:rsidR="00FC096C" w:rsidRDefault="00686E75">
      <w:pPr>
        <w:pStyle w:val="a8"/>
        <w:widowControl/>
        <w:spacing w:beforeAutospacing="0" w:afterAutospacing="0" w:line="525" w:lineRule="atLeast"/>
        <w:ind w:firstLine="555"/>
        <w:rPr>
          <w:rFonts w:ascii="仿宋" w:eastAsia="仿宋" w:hAnsi="仿宋" w:cs="仿宋"/>
          <w:sz w:val="28"/>
          <w:szCs w:val="28"/>
        </w:rPr>
      </w:pPr>
      <w:r>
        <w:rPr>
          <w:rFonts w:ascii="仿宋" w:eastAsia="仿宋" w:hAnsi="仿宋" w:cs="仿宋" w:hint="eastAsia"/>
          <w:sz w:val="28"/>
          <w:szCs w:val="28"/>
        </w:rPr>
        <w:t>我公司已认真研究《武汉健康养老有限公司直营商城零售及集采供应商招募公告》中的参选</w:t>
      </w:r>
      <w:r>
        <w:rPr>
          <w:rFonts w:ascii="仿宋" w:eastAsia="仿宋" w:hAnsi="仿宋" w:cs="仿宋" w:hint="eastAsia"/>
          <w:sz w:val="28"/>
          <w:szCs w:val="28"/>
        </w:rPr>
        <w:t>供应商</w:t>
      </w:r>
      <w:r>
        <w:rPr>
          <w:rFonts w:ascii="仿宋" w:eastAsia="仿宋" w:hAnsi="仿宋" w:cs="仿宋" w:hint="eastAsia"/>
          <w:sz w:val="28"/>
          <w:szCs w:val="28"/>
        </w:rPr>
        <w:t>资格，认为我单位符合参选资格要求，现报名申请参加贵公司</w:t>
      </w:r>
      <w:r>
        <w:rPr>
          <w:rFonts w:ascii="仿宋" w:eastAsia="仿宋" w:hAnsi="仿宋" w:cs="仿宋" w:hint="eastAsia"/>
          <w:sz w:val="28"/>
          <w:szCs w:val="28"/>
        </w:rPr>
        <w:t>自</w:t>
      </w:r>
      <w:r>
        <w:rPr>
          <w:rFonts w:ascii="仿宋" w:eastAsia="仿宋" w:hAnsi="仿宋" w:cs="仿宋" w:hint="eastAsia"/>
          <w:sz w:val="28"/>
          <w:szCs w:val="28"/>
        </w:rPr>
        <w:t>营商城</w:t>
      </w:r>
      <w:r>
        <w:rPr>
          <w:rFonts w:ascii="仿宋" w:eastAsia="仿宋" w:hAnsi="仿宋" w:cs="仿宋" w:hint="eastAsia"/>
          <w:sz w:val="28"/>
          <w:szCs w:val="28"/>
        </w:rPr>
        <w:t>集采</w:t>
      </w:r>
      <w:r>
        <w:rPr>
          <w:rFonts w:ascii="仿宋" w:eastAsia="仿宋" w:hAnsi="仿宋" w:cs="仿宋" w:hint="eastAsia"/>
          <w:sz w:val="28"/>
          <w:szCs w:val="28"/>
        </w:rPr>
        <w:t>供应商</w:t>
      </w:r>
      <w:r>
        <w:rPr>
          <w:rFonts w:ascii="仿宋" w:eastAsia="仿宋" w:hAnsi="仿宋" w:cs="仿宋" w:hint="eastAsia"/>
          <w:sz w:val="28"/>
          <w:szCs w:val="28"/>
        </w:rPr>
        <w:t>库</w:t>
      </w:r>
      <w:r>
        <w:rPr>
          <w:rFonts w:ascii="仿宋" w:eastAsia="仿宋" w:hAnsi="仿宋" w:cs="仿宋" w:hint="eastAsia"/>
          <w:sz w:val="28"/>
          <w:szCs w:val="28"/>
        </w:rPr>
        <w:t>。</w:t>
      </w:r>
    </w:p>
    <w:p w:rsidR="00FC096C" w:rsidRDefault="00FC096C">
      <w:pPr>
        <w:pStyle w:val="a8"/>
        <w:widowControl/>
        <w:spacing w:beforeAutospacing="0" w:afterAutospacing="0" w:line="525" w:lineRule="atLeast"/>
        <w:ind w:firstLine="555"/>
        <w:rPr>
          <w:rFonts w:ascii="仿宋" w:eastAsia="仿宋" w:hAnsi="仿宋" w:cs="仿宋"/>
          <w:sz w:val="28"/>
          <w:szCs w:val="28"/>
        </w:rPr>
      </w:pPr>
    </w:p>
    <w:tbl>
      <w:tblPr>
        <w:tblW w:w="8500" w:type="dxa"/>
        <w:tblCellMar>
          <w:top w:w="15" w:type="dxa"/>
          <w:left w:w="15" w:type="dxa"/>
          <w:bottom w:w="15" w:type="dxa"/>
          <w:right w:w="15" w:type="dxa"/>
        </w:tblCellMar>
        <w:tblLook w:val="04A0"/>
      </w:tblPr>
      <w:tblGrid>
        <w:gridCol w:w="2394"/>
        <w:gridCol w:w="2140"/>
        <w:gridCol w:w="1972"/>
        <w:gridCol w:w="1994"/>
      </w:tblGrid>
      <w:tr w:rsidR="00FC096C">
        <w:trPr>
          <w:trHeight w:val="941"/>
        </w:trPr>
        <w:tc>
          <w:tcPr>
            <w:tcW w:w="8500"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rPr>
                <w:rFonts w:ascii="仿宋" w:eastAsia="仿宋" w:hAnsi="仿宋" w:cs="仿宋"/>
              </w:rPr>
            </w:pPr>
            <w:r>
              <w:rPr>
                <w:rFonts w:ascii="仿宋" w:eastAsia="仿宋" w:hAnsi="仿宋" w:cs="仿宋" w:hint="eastAsia"/>
              </w:rPr>
              <w:t>申请加入：</w:t>
            </w:r>
            <w:r>
              <w:rPr>
                <w:rFonts w:ascii="仿宋" w:eastAsia="仿宋" w:hAnsi="仿宋" w:cs="仿宋" w:hint="eastAsia"/>
              </w:rPr>
              <w:t>武汉健康养老有限公司</w:t>
            </w:r>
            <w:r>
              <w:rPr>
                <w:rFonts w:ascii="仿宋" w:eastAsia="仿宋" w:hAnsi="仿宋" w:cs="仿宋" w:hint="eastAsia"/>
              </w:rPr>
              <w:t>自营</w:t>
            </w:r>
            <w:r>
              <w:rPr>
                <w:rFonts w:ascii="仿宋" w:eastAsia="仿宋" w:hAnsi="仿宋" w:cs="仿宋" w:hint="eastAsia"/>
              </w:rPr>
              <w:t>商城</w:t>
            </w:r>
            <w:r>
              <w:rPr>
                <w:rFonts w:ascii="仿宋" w:eastAsia="仿宋" w:hAnsi="仿宋" w:cs="仿宋" w:hint="eastAsia"/>
              </w:rPr>
              <w:t>集采</w:t>
            </w:r>
            <w:r>
              <w:rPr>
                <w:rFonts w:ascii="仿宋" w:eastAsia="仿宋" w:hAnsi="仿宋" w:cs="仿宋" w:hint="eastAsia"/>
              </w:rPr>
              <w:t>供应商</w:t>
            </w:r>
            <w:r>
              <w:rPr>
                <w:rFonts w:ascii="仿宋" w:eastAsia="仿宋" w:hAnsi="仿宋" w:cs="仿宋" w:hint="eastAsia"/>
              </w:rPr>
              <w:t>库</w:t>
            </w: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参选</w:t>
            </w:r>
            <w:r>
              <w:rPr>
                <w:rFonts w:ascii="仿宋" w:eastAsia="仿宋" w:hAnsi="仿宋" w:cs="仿宋" w:hint="eastAsia"/>
              </w:rPr>
              <w:t>单位</w:t>
            </w:r>
            <w:r>
              <w:rPr>
                <w:rFonts w:ascii="仿宋" w:eastAsia="仿宋" w:hAnsi="仿宋" w:cs="仿宋" w:hint="eastAsia"/>
              </w:rPr>
              <w:t>名称</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法定代表人</w:t>
            </w:r>
          </w:p>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及手机号</w:t>
            </w:r>
          </w:p>
        </w:tc>
        <w:tc>
          <w:tcPr>
            <w:tcW w:w="21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c>
          <w:tcPr>
            <w:tcW w:w="1972"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注册资本</w:t>
            </w:r>
          </w:p>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（万元）</w:t>
            </w:r>
          </w:p>
        </w:tc>
        <w:tc>
          <w:tcPr>
            <w:tcW w:w="19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FC096C">
            <w:pPr>
              <w:widowControl/>
              <w:jc w:val="left"/>
              <w:rPr>
                <w:rFonts w:ascii="仿宋" w:eastAsia="仿宋" w:hAnsi="仿宋" w:cs="仿宋"/>
                <w:sz w:val="24"/>
              </w:rPr>
            </w:pP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经营销售的主要产品类目</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u w:val="single"/>
              </w:rPr>
              <w:t>  </w:t>
            </w:r>
          </w:p>
        </w:tc>
      </w:tr>
      <w:tr w:rsidR="00FC096C">
        <w:trPr>
          <w:trHeight w:val="941"/>
        </w:trPr>
        <w:tc>
          <w:tcPr>
            <w:tcW w:w="2394"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center"/>
              <w:rPr>
                <w:rFonts w:ascii="仿宋" w:eastAsia="仿宋" w:hAnsi="仿宋" w:cs="仿宋"/>
              </w:rPr>
            </w:pPr>
            <w:r>
              <w:rPr>
                <w:rFonts w:ascii="仿宋" w:eastAsia="仿宋" w:hAnsi="仿宋" w:cs="仿宋" w:hint="eastAsia"/>
              </w:rPr>
              <w:t>入库后日常联络人姓名、手机号</w:t>
            </w:r>
          </w:p>
        </w:tc>
        <w:tc>
          <w:tcPr>
            <w:tcW w:w="610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FC096C" w:rsidRDefault="00686E75">
            <w:pPr>
              <w:pStyle w:val="a8"/>
              <w:widowControl/>
              <w:spacing w:beforeAutospacing="0" w:afterAutospacing="0"/>
              <w:jc w:val="both"/>
              <w:rPr>
                <w:rFonts w:ascii="仿宋" w:eastAsia="仿宋" w:hAnsi="仿宋" w:cs="仿宋"/>
              </w:rPr>
            </w:pPr>
            <w:r>
              <w:rPr>
                <w:rFonts w:ascii="仿宋" w:eastAsia="仿宋" w:hAnsi="仿宋" w:cs="仿宋" w:hint="eastAsia"/>
              </w:rPr>
              <w:t>姓名：</w:t>
            </w:r>
            <w:r>
              <w:rPr>
                <w:rFonts w:ascii="仿宋" w:eastAsia="仿宋" w:hAnsi="仿宋" w:cs="仿宋" w:hint="eastAsia"/>
              </w:rPr>
              <w:t>         </w:t>
            </w:r>
            <w:r>
              <w:rPr>
                <w:rFonts w:ascii="仿宋" w:eastAsia="仿宋" w:hAnsi="仿宋" w:cs="仿宋" w:hint="eastAsia"/>
              </w:rPr>
              <w:t>手机号：</w:t>
            </w:r>
            <w:r>
              <w:rPr>
                <w:rFonts w:ascii="仿宋" w:eastAsia="仿宋" w:hAnsi="仿宋" w:cs="仿宋" w:hint="eastAsia"/>
              </w:rPr>
              <w:t>        </w:t>
            </w:r>
          </w:p>
        </w:tc>
      </w:tr>
    </w:tbl>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申请人（盖公章）：</w:t>
      </w:r>
      <w:r>
        <w:rPr>
          <w:rFonts w:ascii="仿宋" w:eastAsia="仿宋" w:hAnsi="仿宋" w:cs="仿宋" w:hint="eastAsia"/>
          <w:sz w:val="28"/>
          <w:szCs w:val="28"/>
          <w:u w:val="single"/>
        </w:rPr>
        <w:t>                      </w:t>
      </w:r>
      <w:r>
        <w:rPr>
          <w:rFonts w:ascii="仿宋" w:eastAsia="仿宋" w:hAnsi="仿宋" w:cs="仿宋" w:hint="eastAsia"/>
          <w:sz w:val="28"/>
          <w:szCs w:val="28"/>
        </w:rPr>
        <w:t> </w:t>
      </w:r>
    </w:p>
    <w:p w:rsidR="00FC096C" w:rsidRDefault="00686E75">
      <w:pPr>
        <w:pStyle w:val="a8"/>
        <w:widowControl/>
        <w:spacing w:beforeAutospacing="0" w:afterAutospacing="0"/>
        <w:ind w:firstLine="26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2520"/>
        <w:rPr>
          <w:rFonts w:ascii="仿宋" w:eastAsia="仿宋" w:hAnsi="仿宋" w:cs="仿宋"/>
        </w:rPr>
      </w:pPr>
      <w:r>
        <w:rPr>
          <w:rFonts w:ascii="仿宋" w:eastAsia="仿宋" w:hAnsi="仿宋" w:cs="仿宋" w:hint="eastAsia"/>
          <w:sz w:val="28"/>
          <w:szCs w:val="28"/>
        </w:rPr>
        <w:lastRenderedPageBreak/>
        <w:t>法定代表人（签字或盖章）：</w:t>
      </w:r>
      <w:r>
        <w:rPr>
          <w:rFonts w:ascii="仿宋" w:eastAsia="仿宋" w:hAnsi="仿宋" w:cs="仿宋" w:hint="eastAsia"/>
          <w:sz w:val="28"/>
          <w:szCs w:val="28"/>
          <w:u w:val="single"/>
        </w:rPr>
        <w:t>               </w:t>
      </w:r>
      <w:r>
        <w:rPr>
          <w:rFonts w:ascii="仿宋" w:eastAsia="仿宋" w:hAnsi="仿宋" w:cs="仿宋" w:hint="eastAsia"/>
          <w:sz w:val="28"/>
          <w:szCs w:val="28"/>
        </w:rPr>
        <w:t> </w:t>
      </w:r>
    </w:p>
    <w:p w:rsidR="00FC096C" w:rsidRDefault="00686E75">
      <w:pPr>
        <w:pStyle w:val="a8"/>
        <w:widowControl/>
        <w:spacing w:beforeAutospacing="0" w:afterAutospacing="0"/>
        <w:ind w:firstLine="2520"/>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5595"/>
        <w:rPr>
          <w:rStyle w:val="a9"/>
          <w:rFonts w:ascii="仿宋" w:eastAsia="仿宋" w:hAnsi="仿宋" w:cs="仿宋"/>
          <w:b w:val="0"/>
          <w:kern w:val="2"/>
          <w:sz w:val="32"/>
          <w:szCs w:val="32"/>
          <w:shd w:val="clear" w:color="auto" w:fill="FDFDFE"/>
        </w:rPr>
      </w:pPr>
      <w:r>
        <w:rPr>
          <w:rFonts w:ascii="仿宋" w:eastAsia="仿宋" w:hAnsi="仿宋" w:cs="仿宋" w:hint="eastAsia"/>
          <w:sz w:val="28"/>
          <w:szCs w:val="28"/>
        </w:rPr>
        <w:t>年　　月　　日</w:t>
      </w:r>
    </w:p>
    <w:p w:rsidR="00FC096C" w:rsidRDefault="00686E75">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r>
        <w:rPr>
          <w:rStyle w:val="a9"/>
          <w:rFonts w:ascii="仿宋" w:eastAsia="仿宋" w:hAnsi="仿宋" w:cs="仿宋" w:hint="eastAsia"/>
          <w:b w:val="0"/>
          <w:kern w:val="2"/>
          <w:sz w:val="32"/>
          <w:szCs w:val="32"/>
          <w:shd w:val="clear" w:color="auto" w:fill="FDFDFE"/>
        </w:rPr>
        <w:t>附件</w:t>
      </w:r>
      <w:r>
        <w:rPr>
          <w:rStyle w:val="a9"/>
          <w:rFonts w:ascii="仿宋" w:eastAsia="仿宋" w:hAnsi="仿宋" w:cs="仿宋" w:hint="eastAsia"/>
          <w:b w:val="0"/>
          <w:kern w:val="2"/>
          <w:sz w:val="32"/>
          <w:szCs w:val="32"/>
          <w:shd w:val="clear" w:color="auto" w:fill="FDFDFE"/>
        </w:rPr>
        <w:t>3</w:t>
      </w:r>
      <w:r>
        <w:rPr>
          <w:rStyle w:val="a9"/>
          <w:rFonts w:ascii="仿宋" w:eastAsia="仿宋" w:hAnsi="仿宋" w:cs="仿宋" w:hint="eastAsia"/>
          <w:b w:val="0"/>
          <w:kern w:val="2"/>
          <w:sz w:val="32"/>
          <w:szCs w:val="32"/>
          <w:shd w:val="clear" w:color="auto" w:fill="FDFDFE"/>
        </w:rPr>
        <w:t>：</w:t>
      </w:r>
    </w:p>
    <w:p w:rsidR="00FC096C" w:rsidRDefault="00686E75">
      <w:pPr>
        <w:pStyle w:val="a8"/>
        <w:widowControl/>
        <w:spacing w:beforeAutospacing="0" w:afterAutospacing="0"/>
        <w:jc w:val="center"/>
        <w:rPr>
          <w:rFonts w:ascii="仿宋" w:eastAsia="仿宋" w:hAnsi="仿宋" w:cs="仿宋"/>
        </w:rPr>
      </w:pPr>
      <w:r>
        <w:rPr>
          <w:rStyle w:val="a9"/>
          <w:rFonts w:ascii="仿宋" w:eastAsia="仿宋" w:hAnsi="仿宋" w:cs="仿宋" w:hint="eastAsia"/>
          <w:b w:val="0"/>
          <w:sz w:val="43"/>
          <w:szCs w:val="43"/>
        </w:rPr>
        <w:t>法定代表人授权委托书</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本授权委托书声明：我</w:t>
      </w:r>
      <w:r>
        <w:rPr>
          <w:rFonts w:ascii="仿宋" w:eastAsia="仿宋" w:hAnsi="仿宋" w:cs="仿宋" w:hint="eastAsia"/>
          <w:sz w:val="28"/>
          <w:szCs w:val="28"/>
          <w:u w:val="single"/>
        </w:rPr>
        <w:t>  </w:t>
      </w:r>
      <w:r>
        <w:rPr>
          <w:rFonts w:ascii="仿宋" w:eastAsia="仿宋" w:hAnsi="仿宋" w:cs="仿宋" w:hint="eastAsia"/>
          <w:sz w:val="28"/>
          <w:szCs w:val="28"/>
          <w:u w:val="single"/>
        </w:rPr>
        <w:t>（姓名）</w:t>
      </w:r>
      <w:r>
        <w:rPr>
          <w:rFonts w:ascii="仿宋" w:eastAsia="仿宋" w:hAnsi="仿宋" w:cs="仿宋" w:hint="eastAsia"/>
          <w:sz w:val="28"/>
          <w:szCs w:val="28"/>
          <w:u w:val="single"/>
        </w:rPr>
        <w:t>  </w:t>
      </w:r>
      <w:r>
        <w:rPr>
          <w:rFonts w:ascii="仿宋" w:eastAsia="仿宋" w:hAnsi="仿宋" w:cs="仿宋" w:hint="eastAsia"/>
          <w:sz w:val="28"/>
          <w:szCs w:val="28"/>
        </w:rPr>
        <w:t>系</w:t>
      </w:r>
      <w:r>
        <w:rPr>
          <w:rFonts w:ascii="仿宋" w:eastAsia="仿宋" w:hAnsi="仿宋" w:cs="仿宋" w:hint="eastAsia"/>
          <w:sz w:val="28"/>
          <w:szCs w:val="28"/>
          <w:u w:val="single"/>
        </w:rPr>
        <w:t>      </w:t>
      </w:r>
      <w:r>
        <w:rPr>
          <w:rFonts w:ascii="仿宋" w:eastAsia="仿宋" w:hAnsi="仿宋" w:cs="仿宋" w:hint="eastAsia"/>
          <w:sz w:val="28"/>
          <w:szCs w:val="28"/>
          <w:u w:val="single"/>
        </w:rPr>
        <w:t>（参选</w:t>
      </w:r>
      <w:r>
        <w:rPr>
          <w:rFonts w:ascii="仿宋" w:eastAsia="仿宋" w:hAnsi="仿宋" w:cs="仿宋" w:hint="eastAsia"/>
          <w:sz w:val="28"/>
          <w:szCs w:val="28"/>
          <w:u w:val="single"/>
        </w:rPr>
        <w:t>单位</w:t>
      </w:r>
      <w:r>
        <w:rPr>
          <w:rFonts w:ascii="仿宋" w:eastAsia="仿宋" w:hAnsi="仿宋" w:cs="仿宋" w:hint="eastAsia"/>
          <w:sz w:val="28"/>
          <w:szCs w:val="28"/>
          <w:u w:val="single"/>
        </w:rPr>
        <w:t>）</w:t>
      </w:r>
      <w:r>
        <w:rPr>
          <w:rFonts w:ascii="仿宋" w:eastAsia="仿宋" w:hAnsi="仿宋" w:cs="仿宋" w:hint="eastAsia"/>
          <w:sz w:val="28"/>
          <w:szCs w:val="28"/>
          <w:u w:val="single"/>
        </w:rPr>
        <w:t>           </w:t>
      </w:r>
      <w:r>
        <w:rPr>
          <w:rFonts w:ascii="仿宋" w:eastAsia="仿宋" w:hAnsi="仿宋" w:cs="仿宋" w:hint="eastAsia"/>
          <w:sz w:val="28"/>
          <w:szCs w:val="28"/>
        </w:rPr>
        <w:t>的法定代表人，现授权委托</w:t>
      </w:r>
      <w:r>
        <w:rPr>
          <w:rFonts w:ascii="仿宋" w:eastAsia="仿宋" w:hAnsi="仿宋" w:cs="仿宋" w:hint="eastAsia"/>
          <w:sz w:val="28"/>
          <w:szCs w:val="28"/>
        </w:rPr>
        <w:t> </w:t>
      </w:r>
      <w:r>
        <w:rPr>
          <w:rFonts w:ascii="仿宋" w:eastAsia="仿宋" w:hAnsi="仿宋" w:cs="仿宋" w:hint="eastAsia"/>
          <w:sz w:val="28"/>
          <w:szCs w:val="28"/>
          <w:u w:val="single"/>
        </w:rPr>
        <w:t>     </w:t>
      </w:r>
      <w:r>
        <w:rPr>
          <w:rFonts w:ascii="仿宋" w:eastAsia="仿宋" w:hAnsi="仿宋" w:cs="仿宋" w:hint="eastAsia"/>
          <w:sz w:val="28"/>
          <w:szCs w:val="28"/>
          <w:u w:val="single"/>
        </w:rPr>
        <w:t>（单位）</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的</w:t>
      </w:r>
      <w:r>
        <w:rPr>
          <w:rFonts w:ascii="仿宋" w:eastAsia="仿宋" w:hAnsi="仿宋" w:cs="仿宋" w:hint="eastAsia"/>
          <w:sz w:val="28"/>
          <w:szCs w:val="28"/>
          <w:u w:val="single"/>
        </w:rPr>
        <w:t>  </w:t>
      </w:r>
      <w:r>
        <w:rPr>
          <w:rFonts w:ascii="仿宋" w:eastAsia="仿宋" w:hAnsi="仿宋" w:cs="仿宋" w:hint="eastAsia"/>
          <w:sz w:val="28"/>
          <w:szCs w:val="28"/>
          <w:u w:val="single"/>
        </w:rPr>
        <w:t>（姓名）</w:t>
      </w:r>
      <w:r>
        <w:rPr>
          <w:rFonts w:ascii="仿宋" w:eastAsia="仿宋" w:hAnsi="仿宋" w:cs="仿宋" w:hint="eastAsia"/>
          <w:sz w:val="28"/>
          <w:szCs w:val="28"/>
          <w:u w:val="single"/>
        </w:rPr>
        <w:t>   </w:t>
      </w:r>
      <w:r>
        <w:rPr>
          <w:rFonts w:ascii="仿宋" w:eastAsia="仿宋" w:hAnsi="仿宋" w:cs="仿宋" w:hint="eastAsia"/>
          <w:sz w:val="28"/>
          <w:szCs w:val="28"/>
        </w:rPr>
        <w:t>为我的代理人，以本单位的名义参加武汉</w:t>
      </w:r>
      <w:r>
        <w:rPr>
          <w:rFonts w:ascii="仿宋" w:eastAsia="仿宋" w:hAnsi="仿宋" w:cs="仿宋" w:hint="eastAsia"/>
          <w:sz w:val="28"/>
          <w:szCs w:val="28"/>
        </w:rPr>
        <w:t>健康养老</w:t>
      </w:r>
      <w:r>
        <w:rPr>
          <w:rFonts w:ascii="仿宋" w:eastAsia="仿宋" w:hAnsi="仿宋" w:cs="仿宋" w:hint="eastAsia"/>
          <w:sz w:val="28"/>
          <w:szCs w:val="28"/>
        </w:rPr>
        <w:t>有限公司</w:t>
      </w:r>
      <w:r>
        <w:rPr>
          <w:rFonts w:ascii="仿宋" w:eastAsia="仿宋" w:hAnsi="仿宋" w:cs="仿宋" w:hint="eastAsia"/>
          <w:sz w:val="28"/>
          <w:szCs w:val="28"/>
          <w:u w:val="single"/>
        </w:rPr>
        <w:t>自</w:t>
      </w:r>
      <w:r>
        <w:rPr>
          <w:rFonts w:ascii="仿宋" w:eastAsia="仿宋" w:hAnsi="仿宋" w:cs="仿宋" w:hint="eastAsia"/>
          <w:sz w:val="28"/>
          <w:szCs w:val="28"/>
          <w:u w:val="single"/>
        </w:rPr>
        <w:t>营商城零售及集采供应商</w:t>
      </w:r>
      <w:r>
        <w:rPr>
          <w:rFonts w:ascii="仿宋" w:eastAsia="仿宋" w:hAnsi="仿宋" w:cs="仿宋" w:hint="eastAsia"/>
          <w:sz w:val="28"/>
          <w:szCs w:val="28"/>
          <w:u w:val="single"/>
        </w:rPr>
        <w:t>招募入库事项</w:t>
      </w:r>
      <w:r>
        <w:rPr>
          <w:rFonts w:ascii="仿宋" w:eastAsia="仿宋" w:hAnsi="仿宋" w:cs="仿宋" w:hint="eastAsia"/>
          <w:sz w:val="28"/>
          <w:szCs w:val="28"/>
        </w:rPr>
        <w:t>。授权代理人在参选过程中所签署的一切文件和处理与之有关的一切事务，我均予以承认。本单位将承担代理人行为的全部法律责任和后果。</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代理人无转委托权，特此委托。</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附：授权代理人身份证复印件正面：</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身份证复印件背面：</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t>参选人：</w:t>
      </w:r>
      <w:r>
        <w:rPr>
          <w:rFonts w:ascii="仿宋" w:eastAsia="仿宋" w:hAnsi="仿宋" w:cs="仿宋" w:hint="eastAsia"/>
          <w:sz w:val="28"/>
          <w:szCs w:val="28"/>
          <w:u w:val="single"/>
        </w:rPr>
        <w:t>     </w:t>
      </w:r>
      <w:r>
        <w:rPr>
          <w:rFonts w:ascii="仿宋" w:eastAsia="仿宋" w:hAnsi="仿宋" w:cs="仿宋" w:hint="eastAsia"/>
          <w:sz w:val="28"/>
          <w:szCs w:val="28"/>
          <w:u w:val="single"/>
        </w:rPr>
        <w:t>（参选</w:t>
      </w:r>
      <w:r>
        <w:rPr>
          <w:rFonts w:ascii="仿宋" w:eastAsia="仿宋" w:hAnsi="仿宋" w:cs="仿宋" w:hint="eastAsia"/>
          <w:sz w:val="28"/>
          <w:szCs w:val="28"/>
          <w:u w:val="single"/>
        </w:rPr>
        <w:t>单位</w:t>
      </w:r>
      <w:r>
        <w:rPr>
          <w:rFonts w:ascii="仿宋" w:eastAsia="仿宋" w:hAnsi="仿宋" w:cs="仿宋" w:hint="eastAsia"/>
          <w:sz w:val="28"/>
          <w:szCs w:val="28"/>
          <w:u w:val="single"/>
        </w:rPr>
        <w:t>盖公章）</w:t>
      </w:r>
      <w:r>
        <w:rPr>
          <w:rFonts w:ascii="仿宋" w:eastAsia="仿宋" w:hAnsi="仿宋" w:cs="仿宋" w:hint="eastAsia"/>
          <w:sz w:val="28"/>
          <w:szCs w:val="28"/>
          <w:u w:val="single"/>
        </w:rPr>
        <w:t>        </w:t>
      </w:r>
    </w:p>
    <w:p w:rsidR="00FC096C" w:rsidRDefault="00686E75">
      <w:pPr>
        <w:pStyle w:val="a8"/>
        <w:widowControl/>
        <w:spacing w:beforeAutospacing="0" w:afterAutospacing="0"/>
        <w:ind w:firstLine="555"/>
        <w:rPr>
          <w:rFonts w:ascii="仿宋" w:eastAsia="仿宋" w:hAnsi="仿宋" w:cs="仿宋"/>
        </w:rPr>
      </w:pPr>
      <w:r>
        <w:rPr>
          <w:rFonts w:ascii="仿宋" w:eastAsia="仿宋" w:hAnsi="仿宋" w:cs="仿宋" w:hint="eastAsia"/>
          <w:sz w:val="28"/>
          <w:szCs w:val="28"/>
        </w:rPr>
        <w:lastRenderedPageBreak/>
        <w:t>法定代表人：</w:t>
      </w:r>
      <w:r>
        <w:rPr>
          <w:rFonts w:ascii="仿宋" w:eastAsia="仿宋" w:hAnsi="仿宋" w:cs="仿宋" w:hint="eastAsia"/>
          <w:sz w:val="28"/>
          <w:szCs w:val="28"/>
          <w:u w:val="single"/>
        </w:rPr>
        <w:t>   </w:t>
      </w:r>
      <w:r>
        <w:rPr>
          <w:rFonts w:ascii="仿宋" w:eastAsia="仿宋" w:hAnsi="仿宋" w:cs="仿宋" w:hint="eastAsia"/>
          <w:sz w:val="28"/>
          <w:szCs w:val="28"/>
          <w:u w:val="single"/>
        </w:rPr>
        <w:t>（签字或盖章）</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联系电话：</w:t>
      </w:r>
      <w:r>
        <w:rPr>
          <w:rFonts w:ascii="仿宋" w:eastAsia="仿宋" w:hAnsi="仿宋" w:cs="仿宋" w:hint="eastAsia"/>
          <w:sz w:val="28"/>
          <w:szCs w:val="28"/>
          <w:u w:val="single"/>
        </w:rPr>
        <w:t>             </w:t>
      </w:r>
    </w:p>
    <w:p w:rsidR="00FC096C" w:rsidRDefault="00686E75">
      <w:pPr>
        <w:pStyle w:val="a8"/>
        <w:widowControl/>
        <w:spacing w:beforeAutospacing="0" w:afterAutospacing="0"/>
        <w:rPr>
          <w:rFonts w:ascii="仿宋" w:eastAsia="仿宋" w:hAnsi="仿宋" w:cs="仿宋"/>
        </w:rPr>
      </w:pPr>
      <w:r>
        <w:rPr>
          <w:rFonts w:ascii="仿宋" w:eastAsia="仿宋" w:hAnsi="仿宋" w:cs="仿宋" w:hint="eastAsia"/>
          <w:sz w:val="18"/>
          <w:szCs w:val="18"/>
        </w:rPr>
        <w:t> </w:t>
      </w:r>
    </w:p>
    <w:p w:rsidR="00FC096C" w:rsidRDefault="00686E75">
      <w:pPr>
        <w:pStyle w:val="a8"/>
        <w:widowControl/>
        <w:spacing w:beforeAutospacing="0" w:afterAutospacing="0"/>
        <w:ind w:left="555"/>
        <w:rPr>
          <w:rFonts w:ascii="仿宋" w:eastAsia="仿宋" w:hAnsi="仿宋" w:cs="仿宋"/>
        </w:rPr>
      </w:pPr>
      <w:r>
        <w:rPr>
          <w:rFonts w:ascii="仿宋" w:eastAsia="仿宋" w:hAnsi="仿宋" w:cs="仿宋" w:hint="eastAsia"/>
          <w:sz w:val="28"/>
          <w:szCs w:val="28"/>
        </w:rPr>
        <w:t>授权代理人：</w:t>
      </w:r>
      <w:r>
        <w:rPr>
          <w:rFonts w:ascii="仿宋" w:eastAsia="仿宋" w:hAnsi="仿宋" w:cs="仿宋" w:hint="eastAsia"/>
          <w:sz w:val="28"/>
          <w:szCs w:val="28"/>
        </w:rPr>
        <w:t> </w:t>
      </w:r>
      <w:r>
        <w:rPr>
          <w:rFonts w:ascii="仿宋" w:eastAsia="仿宋" w:hAnsi="仿宋" w:cs="仿宋" w:hint="eastAsia"/>
          <w:sz w:val="28"/>
          <w:szCs w:val="28"/>
          <w:u w:val="single"/>
        </w:rPr>
        <w:t> </w:t>
      </w:r>
      <w:r>
        <w:rPr>
          <w:rFonts w:ascii="仿宋" w:eastAsia="仿宋" w:hAnsi="仿宋" w:cs="仿宋" w:hint="eastAsia"/>
          <w:sz w:val="28"/>
          <w:szCs w:val="28"/>
          <w:u w:val="single"/>
        </w:rPr>
        <w:t>（签字）</w:t>
      </w:r>
      <w:r>
        <w:rPr>
          <w:rFonts w:ascii="仿宋" w:eastAsia="仿宋" w:hAnsi="仿宋" w:cs="仿宋" w:hint="eastAsia"/>
          <w:sz w:val="28"/>
          <w:szCs w:val="28"/>
          <w:u w:val="single"/>
        </w:rPr>
        <w:t>  </w:t>
      </w:r>
      <w:r>
        <w:rPr>
          <w:rFonts w:ascii="仿宋" w:eastAsia="仿宋" w:hAnsi="仿宋" w:cs="仿宋" w:hint="eastAsia"/>
          <w:sz w:val="28"/>
          <w:szCs w:val="28"/>
        </w:rPr>
        <w:t>性别：</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年龄：</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身份证号码：</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职务：</w:t>
      </w:r>
      <w:r>
        <w:rPr>
          <w:rFonts w:ascii="仿宋" w:eastAsia="仿宋" w:hAnsi="仿宋" w:cs="仿宋" w:hint="eastAsia"/>
          <w:sz w:val="28"/>
          <w:szCs w:val="28"/>
          <w:u w:val="single"/>
        </w:rPr>
        <w:t>       </w:t>
      </w:r>
      <w:r>
        <w:rPr>
          <w:rFonts w:ascii="仿宋" w:eastAsia="仿宋" w:hAnsi="仿宋" w:cs="仿宋" w:hint="eastAsia"/>
          <w:sz w:val="28"/>
          <w:szCs w:val="28"/>
        </w:rPr>
        <w:t> </w:t>
      </w:r>
      <w:r>
        <w:rPr>
          <w:rFonts w:ascii="仿宋" w:eastAsia="仿宋" w:hAnsi="仿宋" w:cs="仿宋" w:hint="eastAsia"/>
          <w:sz w:val="28"/>
          <w:szCs w:val="28"/>
        </w:rPr>
        <w:t>联系电话：</w:t>
      </w:r>
      <w:r>
        <w:rPr>
          <w:rFonts w:ascii="仿宋" w:eastAsia="仿宋" w:hAnsi="仿宋" w:cs="仿宋" w:hint="eastAsia"/>
          <w:sz w:val="28"/>
          <w:szCs w:val="28"/>
          <w:u w:val="single"/>
        </w:rPr>
        <w:t>           </w:t>
      </w:r>
      <w:r>
        <w:rPr>
          <w:rFonts w:ascii="仿宋" w:eastAsia="仿宋" w:hAnsi="仿宋" w:cs="仿宋" w:hint="eastAsia"/>
          <w:sz w:val="28"/>
          <w:szCs w:val="28"/>
        </w:rPr>
        <w:t>       </w:t>
      </w:r>
    </w:p>
    <w:p w:rsidR="00FC096C" w:rsidRDefault="00686E75">
      <w:pPr>
        <w:pStyle w:val="a8"/>
        <w:widowControl/>
        <w:spacing w:beforeAutospacing="0" w:afterAutospacing="0"/>
        <w:ind w:firstLine="3645"/>
        <w:rPr>
          <w:rFonts w:ascii="仿宋" w:eastAsia="仿宋" w:hAnsi="仿宋" w:cs="仿宋"/>
        </w:rPr>
      </w:pPr>
      <w:r>
        <w:rPr>
          <w:rFonts w:ascii="仿宋" w:eastAsia="仿宋" w:hAnsi="仿宋" w:cs="仿宋" w:hint="eastAsia"/>
          <w:sz w:val="28"/>
          <w:szCs w:val="28"/>
        </w:rPr>
        <w:t> </w:t>
      </w:r>
    </w:p>
    <w:p w:rsidR="00FC096C" w:rsidRDefault="00686E75">
      <w:pPr>
        <w:pStyle w:val="a8"/>
        <w:widowControl/>
        <w:spacing w:beforeAutospacing="0" w:afterAutospacing="0"/>
        <w:ind w:firstLine="3645"/>
        <w:rPr>
          <w:rFonts w:ascii="仿宋" w:eastAsia="仿宋" w:hAnsi="仿宋" w:cs="仿宋"/>
        </w:rPr>
      </w:pPr>
      <w:r>
        <w:rPr>
          <w:rFonts w:ascii="仿宋" w:eastAsia="仿宋" w:hAnsi="仿宋" w:cs="仿宋" w:hint="eastAsia"/>
          <w:sz w:val="28"/>
          <w:szCs w:val="28"/>
        </w:rPr>
        <w:t>授权委托日期：</w:t>
      </w:r>
      <w:r>
        <w:rPr>
          <w:rFonts w:ascii="仿宋" w:eastAsia="仿宋" w:hAnsi="仿宋" w:cs="仿宋" w:hint="eastAsia"/>
          <w:sz w:val="28"/>
          <w:szCs w:val="28"/>
        </w:rPr>
        <w:t>  </w:t>
      </w:r>
      <w:r>
        <w:rPr>
          <w:rFonts w:ascii="仿宋" w:eastAsia="仿宋" w:hAnsi="仿宋" w:cs="仿宋" w:hint="eastAsia"/>
          <w:sz w:val="28"/>
          <w:szCs w:val="28"/>
        </w:rPr>
        <w:t>年　　月　　日</w:t>
      </w:r>
    </w:p>
    <w:p w:rsidR="00FC096C" w:rsidRDefault="00686E75">
      <w:pPr>
        <w:pStyle w:val="a8"/>
        <w:widowControl/>
        <w:spacing w:beforeAutospacing="0" w:afterAutospacing="0"/>
        <w:jc w:val="both"/>
        <w:rPr>
          <w:rStyle w:val="a9"/>
          <w:rFonts w:ascii="仿宋" w:eastAsia="仿宋" w:hAnsi="仿宋" w:cs="仿宋"/>
          <w:b w:val="0"/>
          <w:sz w:val="43"/>
          <w:szCs w:val="43"/>
        </w:rPr>
      </w:pPr>
      <w:r>
        <w:rPr>
          <w:rStyle w:val="a9"/>
          <w:rFonts w:ascii="仿宋" w:eastAsia="仿宋" w:hAnsi="仿宋" w:cs="仿宋" w:hint="eastAsia"/>
          <w:b w:val="0"/>
          <w:kern w:val="2"/>
          <w:sz w:val="32"/>
          <w:szCs w:val="32"/>
          <w:shd w:val="clear" w:color="auto" w:fill="FDFDFE"/>
        </w:rPr>
        <w:t>附件</w:t>
      </w:r>
      <w:r>
        <w:rPr>
          <w:rStyle w:val="a9"/>
          <w:rFonts w:ascii="仿宋" w:eastAsia="仿宋" w:hAnsi="仿宋" w:cs="仿宋" w:hint="eastAsia"/>
          <w:b w:val="0"/>
          <w:kern w:val="2"/>
          <w:sz w:val="32"/>
          <w:szCs w:val="32"/>
          <w:shd w:val="clear" w:color="auto" w:fill="FDFDFE"/>
        </w:rPr>
        <w:t>4</w:t>
      </w:r>
      <w:r>
        <w:rPr>
          <w:rStyle w:val="a9"/>
          <w:rFonts w:ascii="仿宋" w:eastAsia="仿宋" w:hAnsi="仿宋" w:cs="仿宋" w:hint="eastAsia"/>
          <w:b w:val="0"/>
          <w:kern w:val="2"/>
          <w:sz w:val="32"/>
          <w:szCs w:val="32"/>
          <w:shd w:val="clear" w:color="auto" w:fill="FDFDFE"/>
        </w:rPr>
        <w:t>：</w:t>
      </w:r>
    </w:p>
    <w:p w:rsidR="00FC096C" w:rsidRDefault="00686E75">
      <w:pPr>
        <w:pStyle w:val="a8"/>
        <w:widowControl/>
        <w:spacing w:beforeAutospacing="0" w:afterAutospacing="0"/>
        <w:jc w:val="center"/>
        <w:rPr>
          <w:rStyle w:val="a9"/>
          <w:rFonts w:ascii="仿宋" w:eastAsia="仿宋" w:hAnsi="仿宋" w:cs="仿宋"/>
          <w:b w:val="0"/>
          <w:sz w:val="43"/>
          <w:szCs w:val="43"/>
        </w:rPr>
      </w:pPr>
      <w:r>
        <w:rPr>
          <w:rStyle w:val="a9"/>
          <w:rFonts w:ascii="仿宋" w:eastAsia="仿宋" w:hAnsi="仿宋" w:cs="仿宋" w:hint="eastAsia"/>
          <w:b w:val="0"/>
          <w:sz w:val="43"/>
          <w:szCs w:val="43"/>
        </w:rPr>
        <w:t>零售商品报价单</w:t>
      </w:r>
    </w:p>
    <w:p w:rsidR="00FC096C" w:rsidRDefault="00FC096C">
      <w:pPr>
        <w:pStyle w:val="a8"/>
        <w:widowControl/>
        <w:spacing w:beforeAutospacing="0" w:afterAutospacing="0"/>
        <w:jc w:val="center"/>
        <w:rPr>
          <w:rStyle w:val="a9"/>
          <w:rFonts w:ascii="仿宋" w:eastAsia="仿宋" w:hAnsi="仿宋" w:cs="仿宋"/>
          <w:b w:val="0"/>
          <w:sz w:val="43"/>
          <w:szCs w:val="43"/>
        </w:rPr>
      </w:pPr>
    </w:p>
    <w:tbl>
      <w:tblPr>
        <w:tblW w:w="10040" w:type="dxa"/>
        <w:jc w:val="center"/>
        <w:tblLayout w:type="fixed"/>
        <w:tblLook w:val="04A0"/>
      </w:tblPr>
      <w:tblGrid>
        <w:gridCol w:w="1647"/>
        <w:gridCol w:w="1199"/>
        <w:gridCol w:w="1199"/>
        <w:gridCol w:w="1199"/>
        <w:gridCol w:w="1199"/>
        <w:gridCol w:w="1199"/>
        <w:gridCol w:w="1199"/>
        <w:gridCol w:w="1199"/>
      </w:tblGrid>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kern w:val="0"/>
                <w:sz w:val="22"/>
                <w:szCs w:val="22"/>
                <w:lang/>
              </w:rPr>
            </w:pPr>
            <w:r>
              <w:rPr>
                <w:rFonts w:ascii="仿宋" w:eastAsia="仿宋" w:hAnsi="仿宋" w:cs="仿宋" w:hint="eastAsia"/>
                <w:kern w:val="0"/>
                <w:sz w:val="22"/>
                <w:szCs w:val="22"/>
                <w:lang/>
              </w:rPr>
              <w:t>供应商分类</w:t>
            </w:r>
          </w:p>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（按公告中供应商分类填写）</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商品分类</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商品名称</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规格</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计量单位</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报价（含税）</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建议零售价</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备注</w:t>
            </w: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bl>
    <w:p w:rsidR="00FC096C" w:rsidRDefault="00FC096C">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p>
    <w:p w:rsidR="00FC096C" w:rsidRDefault="00686E75">
      <w:pPr>
        <w:pStyle w:val="a8"/>
        <w:widowControl/>
        <w:spacing w:beforeAutospacing="0" w:afterAutospacing="0"/>
        <w:jc w:val="center"/>
        <w:rPr>
          <w:rStyle w:val="a9"/>
          <w:rFonts w:ascii="仿宋" w:eastAsia="仿宋" w:hAnsi="仿宋" w:cs="仿宋"/>
          <w:b w:val="0"/>
          <w:sz w:val="43"/>
          <w:szCs w:val="43"/>
        </w:rPr>
      </w:pPr>
      <w:r>
        <w:rPr>
          <w:rStyle w:val="a9"/>
          <w:rFonts w:ascii="仿宋" w:eastAsia="仿宋" w:hAnsi="仿宋" w:cs="仿宋" w:hint="eastAsia"/>
          <w:b w:val="0"/>
          <w:sz w:val="43"/>
          <w:szCs w:val="43"/>
        </w:rPr>
        <w:t>集采商品报价单</w:t>
      </w:r>
    </w:p>
    <w:p w:rsidR="00FC096C" w:rsidRDefault="00FC096C">
      <w:pPr>
        <w:pStyle w:val="a8"/>
        <w:widowControl/>
        <w:spacing w:beforeAutospacing="0" w:afterAutospacing="0"/>
        <w:jc w:val="center"/>
        <w:rPr>
          <w:rStyle w:val="a9"/>
          <w:rFonts w:ascii="仿宋" w:eastAsia="仿宋" w:hAnsi="仿宋" w:cs="仿宋"/>
          <w:b w:val="0"/>
          <w:sz w:val="43"/>
          <w:szCs w:val="43"/>
        </w:rPr>
      </w:pPr>
    </w:p>
    <w:tbl>
      <w:tblPr>
        <w:tblW w:w="11239" w:type="dxa"/>
        <w:jc w:val="center"/>
        <w:tblLayout w:type="fixed"/>
        <w:tblLook w:val="04A0"/>
      </w:tblPr>
      <w:tblGrid>
        <w:gridCol w:w="1647"/>
        <w:gridCol w:w="1199"/>
        <w:gridCol w:w="1199"/>
        <w:gridCol w:w="1199"/>
        <w:gridCol w:w="1199"/>
        <w:gridCol w:w="1199"/>
        <w:gridCol w:w="1199"/>
        <w:gridCol w:w="1199"/>
        <w:gridCol w:w="1199"/>
      </w:tblGrid>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kern w:val="0"/>
                <w:sz w:val="22"/>
                <w:szCs w:val="22"/>
                <w:lang/>
              </w:rPr>
            </w:pPr>
            <w:r>
              <w:rPr>
                <w:rFonts w:ascii="仿宋" w:eastAsia="仿宋" w:hAnsi="仿宋" w:cs="仿宋" w:hint="eastAsia"/>
                <w:kern w:val="0"/>
                <w:sz w:val="22"/>
                <w:szCs w:val="22"/>
                <w:lang/>
              </w:rPr>
              <w:t>供应商分类</w:t>
            </w:r>
          </w:p>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（按公告中供</w:t>
            </w:r>
            <w:r>
              <w:rPr>
                <w:rFonts w:ascii="仿宋" w:eastAsia="仿宋" w:hAnsi="仿宋" w:cs="仿宋" w:hint="eastAsia"/>
                <w:kern w:val="0"/>
                <w:sz w:val="22"/>
                <w:szCs w:val="22"/>
                <w:lang/>
              </w:rPr>
              <w:lastRenderedPageBreak/>
              <w:t>应商分类填写）</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lastRenderedPageBreak/>
              <w:t>商品分类</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商品名称</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规格</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计量单位</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集采报价（含税）</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建议销售价</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kern w:val="0"/>
                <w:sz w:val="22"/>
                <w:szCs w:val="22"/>
                <w:lang/>
              </w:rPr>
            </w:pPr>
            <w:r>
              <w:rPr>
                <w:rFonts w:ascii="仿宋" w:eastAsia="仿宋" w:hAnsi="仿宋" w:cs="仿宋" w:hint="eastAsia"/>
                <w:kern w:val="0"/>
                <w:sz w:val="22"/>
                <w:szCs w:val="22"/>
                <w:lang/>
              </w:rPr>
              <w:t>起订数量</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686E75">
            <w:pPr>
              <w:widowControl/>
              <w:jc w:val="center"/>
              <w:textAlignment w:val="center"/>
              <w:rPr>
                <w:rFonts w:ascii="仿宋" w:eastAsia="仿宋" w:hAnsi="仿宋" w:cs="仿宋"/>
                <w:sz w:val="22"/>
                <w:szCs w:val="22"/>
              </w:rPr>
            </w:pPr>
            <w:r>
              <w:rPr>
                <w:rFonts w:ascii="仿宋" w:eastAsia="仿宋" w:hAnsi="仿宋" w:cs="仿宋" w:hint="eastAsia"/>
                <w:kern w:val="0"/>
                <w:sz w:val="22"/>
                <w:szCs w:val="22"/>
                <w:lang/>
              </w:rPr>
              <w:t>备注</w:t>
            </w: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r w:rsidR="00FC096C">
        <w:trPr>
          <w:trHeight w:val="270"/>
          <w:jc w:val="center"/>
        </w:trPr>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096C" w:rsidRDefault="00FC096C">
            <w:pPr>
              <w:jc w:val="center"/>
              <w:rPr>
                <w:rFonts w:ascii="仿宋" w:eastAsia="仿宋" w:hAnsi="仿宋" w:cs="仿宋"/>
                <w:sz w:val="22"/>
                <w:szCs w:val="22"/>
              </w:rPr>
            </w:pPr>
          </w:p>
        </w:tc>
      </w:tr>
    </w:tbl>
    <w:p w:rsidR="00FC096C" w:rsidRDefault="00FC096C">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p>
    <w:p w:rsidR="00FC096C" w:rsidRDefault="00686E75">
      <w:pPr>
        <w:pStyle w:val="a8"/>
        <w:widowControl/>
        <w:spacing w:beforeAutospacing="0" w:afterAutospacing="0" w:line="600" w:lineRule="exact"/>
        <w:rPr>
          <w:rStyle w:val="a9"/>
          <w:rFonts w:ascii="仿宋" w:eastAsia="仿宋" w:hAnsi="仿宋" w:cs="仿宋"/>
          <w:b w:val="0"/>
          <w:kern w:val="2"/>
          <w:sz w:val="32"/>
          <w:szCs w:val="32"/>
          <w:shd w:val="clear" w:color="auto" w:fill="FDFDFE"/>
        </w:rPr>
      </w:pPr>
      <w:r>
        <w:rPr>
          <w:rStyle w:val="a9"/>
          <w:rFonts w:ascii="仿宋" w:eastAsia="仿宋" w:hAnsi="仿宋" w:cs="仿宋" w:hint="eastAsia"/>
          <w:b w:val="0"/>
          <w:kern w:val="2"/>
          <w:sz w:val="32"/>
          <w:szCs w:val="32"/>
          <w:shd w:val="clear" w:color="auto" w:fill="FDFDFE"/>
        </w:rPr>
        <w:t>备注：商品图片另附。</w:t>
      </w:r>
    </w:p>
    <w:p w:rsidR="00FC096C" w:rsidRDefault="00FC096C">
      <w:pPr>
        <w:pStyle w:val="a8"/>
        <w:widowControl/>
        <w:spacing w:beforeAutospacing="0" w:afterAutospacing="0"/>
        <w:rPr>
          <w:rFonts w:ascii="仿宋" w:eastAsia="仿宋" w:hAnsi="仿宋" w:cs="仿宋"/>
          <w:sz w:val="32"/>
          <w:szCs w:val="32"/>
        </w:rPr>
      </w:pPr>
    </w:p>
    <w:sectPr w:rsidR="00FC096C" w:rsidSect="00FC096C">
      <w:footerReference w:type="default" r:id="rId8"/>
      <w:pgSz w:w="11906" w:h="16838"/>
      <w:pgMar w:top="1780" w:right="1800" w:bottom="178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E75" w:rsidRDefault="00686E75" w:rsidP="00FC096C">
      <w:r>
        <w:separator/>
      </w:r>
    </w:p>
  </w:endnote>
  <w:endnote w:type="continuationSeparator" w:id="1">
    <w:p w:rsidR="00686E75" w:rsidRDefault="00686E75" w:rsidP="00FC0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6C" w:rsidRDefault="00FC096C">
    <w:pPr>
      <w:pStyle w:val="a6"/>
    </w:pPr>
    <w:r>
      <w:pict>
        <v:shapetype id="_x0000_t202" coordsize="21600,21600" o:spt="202" path="m,l,21600r21600,l21600,xe">
          <v:stroke joinstyle="miter"/>
          <v:path gradientshapeok="t" o:connecttype="rect"/>
        </v:shapetype>
        <v:shape id="_x0000_s1026" type="#_x0000_t202" style="position:absolute;margin-left:409.8pt;margin-top:765.65pt;width:2in;height:2in;z-index:251659264;mso-wrap-style:none;mso-position-horizontal-relative:page;mso-position-vertical-relative:page"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1PyBNgAAAAHAQAADwAAAAAAAAABACAAAAAiAAAAZHJzL2Rvd25y&#10;ZXYueG1sUEsBAhQAFAAAAAgAh07iQAyJkQw3AgAAawQAAA4AAAAAAAAAAQAgAAAAJwEAAGRycy9l&#10;Mm9Eb2MueG1sUEsFBgAAAAAGAAYAWQEAANAFAAAAAA==&#10;" filled="f" stroked="f" strokeweight=".5pt">
          <v:textbox style="mso-fit-shape-to-text:t" inset="16pt,0,16pt,0">
            <w:txbxContent>
              <w:p w:rsidR="00FC096C" w:rsidRDefault="00686E75">
                <w:pPr>
                  <w:pStyle w:val="a6"/>
                  <w:rPr>
                    <w:rFonts w:ascii="宋体" w:eastAsia="宋体" w:hAnsi="宋体"/>
                    <w:sz w:val="28"/>
                    <w:szCs w:val="28"/>
                  </w:rPr>
                </w:pPr>
                <w:r>
                  <w:rPr>
                    <w:rFonts w:ascii="宋体" w:eastAsia="宋体" w:hAnsi="宋体"/>
                    <w:sz w:val="28"/>
                    <w:szCs w:val="28"/>
                  </w:rPr>
                  <w:t>—</w:t>
                </w:r>
                <w:r>
                  <w:rPr>
                    <w:rFonts w:ascii="宋体" w:eastAsia="宋体" w:hAnsi="宋体"/>
                    <w:sz w:val="28"/>
                    <w:szCs w:val="28"/>
                  </w:rPr>
                  <w:t xml:space="preserve">　</w:t>
                </w:r>
                <w:r w:rsidR="00FC096C">
                  <w:rPr>
                    <w:rFonts w:ascii="宋体" w:eastAsia="宋体" w:hAnsi="宋体"/>
                    <w:sz w:val="28"/>
                    <w:szCs w:val="28"/>
                  </w:rPr>
                  <w:fldChar w:fldCharType="begin"/>
                </w:r>
                <w:r>
                  <w:rPr>
                    <w:rFonts w:ascii="宋体" w:eastAsia="宋体" w:hAnsi="宋体"/>
                    <w:sz w:val="28"/>
                    <w:szCs w:val="28"/>
                  </w:rPr>
                  <w:instrText xml:space="preserve"> PAGE  \* MERGEFORMAT </w:instrText>
                </w:r>
                <w:r w:rsidR="00FC096C">
                  <w:rPr>
                    <w:rFonts w:ascii="宋体" w:eastAsia="宋体" w:hAnsi="宋体"/>
                    <w:sz w:val="28"/>
                    <w:szCs w:val="28"/>
                  </w:rPr>
                  <w:fldChar w:fldCharType="separate"/>
                </w:r>
                <w:r w:rsidR="00B20A25">
                  <w:rPr>
                    <w:rFonts w:ascii="宋体" w:eastAsia="宋体" w:hAnsi="宋体"/>
                    <w:noProof/>
                    <w:sz w:val="28"/>
                    <w:szCs w:val="28"/>
                  </w:rPr>
                  <w:t>6</w:t>
                </w:r>
                <w:r w:rsidR="00FC096C">
                  <w:rPr>
                    <w:rFonts w:ascii="宋体" w:eastAsia="宋体" w:hAnsi="宋体"/>
                    <w:sz w:val="28"/>
                    <w:szCs w:val="28"/>
                  </w:rPr>
                  <w:fldChar w:fldCharType="end"/>
                </w:r>
                <w:r>
                  <w:rPr>
                    <w:rFonts w:ascii="宋体" w:eastAsia="宋体" w:hAnsi="宋体"/>
                    <w:sz w:val="28"/>
                    <w:szCs w:val="28"/>
                  </w:rPr>
                  <w:t xml:space="preserve">　</w:t>
                </w:r>
                <w:r>
                  <w:rPr>
                    <w:rFonts w:ascii="宋体" w:eastAsia="宋体" w:hAnsi="宋体"/>
                    <w:sz w:val="28"/>
                    <w:szCs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E75" w:rsidRDefault="00686E75" w:rsidP="00FC096C">
      <w:r>
        <w:separator/>
      </w:r>
    </w:p>
  </w:footnote>
  <w:footnote w:type="continuationSeparator" w:id="1">
    <w:p w:rsidR="00686E75" w:rsidRDefault="00686E75" w:rsidP="00FC0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4FB8B"/>
    <w:multiLevelType w:val="singleLevel"/>
    <w:tmpl w:val="A954FB8B"/>
    <w:lvl w:ilvl="0">
      <w:start w:val="1"/>
      <w:numFmt w:val="chineseCounting"/>
      <w:suff w:val="nothing"/>
      <w:lvlText w:val="（%1）"/>
      <w:lvlJc w:val="left"/>
      <w:pPr>
        <w:ind w:left="-10"/>
      </w:pPr>
      <w:rPr>
        <w:rFonts w:hint="eastAsia"/>
      </w:rPr>
    </w:lvl>
  </w:abstractNum>
  <w:abstractNum w:abstractNumId="1">
    <w:nsid w:val="C8EA4D0B"/>
    <w:multiLevelType w:val="singleLevel"/>
    <w:tmpl w:val="C8EA4D0B"/>
    <w:lvl w:ilvl="0">
      <w:start w:val="1"/>
      <w:numFmt w:val="decimal"/>
      <w:suff w:val="space"/>
      <w:lvlText w:val="%1."/>
      <w:lvlJc w:val="left"/>
    </w:lvl>
  </w:abstractNum>
  <w:abstractNum w:abstractNumId="2">
    <w:nsid w:val="EA55730F"/>
    <w:multiLevelType w:val="singleLevel"/>
    <w:tmpl w:val="EA55730F"/>
    <w:lvl w:ilvl="0">
      <w:start w:val="1"/>
      <w:numFmt w:val="decimal"/>
      <w:suff w:val="space"/>
      <w:lvlText w:val="%1."/>
      <w:lvlJc w:val="left"/>
    </w:lvl>
  </w:abstractNum>
  <w:abstractNum w:abstractNumId="3">
    <w:nsid w:val="FBE3C23A"/>
    <w:multiLevelType w:val="singleLevel"/>
    <w:tmpl w:val="FBE3C23A"/>
    <w:lvl w:ilvl="0">
      <w:start w:val="1"/>
      <w:numFmt w:val="chineseCounting"/>
      <w:suff w:val="nothing"/>
      <w:lvlText w:val="%1、"/>
      <w:lvlJc w:val="left"/>
      <w:rPr>
        <w:rFonts w:ascii="黑体" w:eastAsia="黑体" w:hAnsi="黑体" w:cs="黑体" w:hint="eastAsia"/>
      </w:rPr>
    </w:lvl>
  </w:abstractNum>
  <w:abstractNum w:abstractNumId="4">
    <w:nsid w:val="2A75CCBF"/>
    <w:multiLevelType w:val="singleLevel"/>
    <w:tmpl w:val="2A75CCBF"/>
    <w:lvl w:ilvl="0">
      <w:start w:val="1"/>
      <w:numFmt w:val="chineseCounting"/>
      <w:suff w:val="nothing"/>
      <w:lvlText w:val="（%1）"/>
      <w:lvlJc w:val="left"/>
      <w:rPr>
        <w:rFonts w:hint="eastAsia"/>
      </w:rPr>
    </w:lvl>
  </w:abstractNum>
  <w:abstractNum w:abstractNumId="5">
    <w:nsid w:val="320B97DD"/>
    <w:multiLevelType w:val="singleLevel"/>
    <w:tmpl w:val="320B97DD"/>
    <w:lvl w:ilvl="0">
      <w:start w:val="1"/>
      <w:numFmt w:val="chineseCounting"/>
      <w:suff w:val="nothing"/>
      <w:lvlText w:val="（%1）"/>
      <w:lvlJc w:val="left"/>
      <w:rPr>
        <w:rFonts w:hint="eastAsia"/>
      </w:rPr>
    </w:lvl>
  </w:abstractNum>
  <w:abstractNum w:abstractNumId="6">
    <w:nsid w:val="6C7C6942"/>
    <w:multiLevelType w:val="singleLevel"/>
    <w:tmpl w:val="6C7C6942"/>
    <w:lvl w:ilvl="0">
      <w:start w:val="1"/>
      <w:numFmt w:val="decimal"/>
      <w:suff w:val="space"/>
      <w:lvlText w:val="%1."/>
      <w:lvlJc w:val="left"/>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可爱蓝蓝">
    <w15:presenceInfo w15:providerId="WPS Office" w15:userId="29892057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F17277F"/>
    <w:rsid w:val="00686E75"/>
    <w:rsid w:val="00B20A25"/>
    <w:rsid w:val="00FC096C"/>
    <w:rsid w:val="01F11ABC"/>
    <w:rsid w:val="0A80163B"/>
    <w:rsid w:val="0F17277F"/>
    <w:rsid w:val="1D072871"/>
    <w:rsid w:val="289A73C1"/>
    <w:rsid w:val="29710822"/>
    <w:rsid w:val="34042150"/>
    <w:rsid w:val="396A323E"/>
    <w:rsid w:val="3CFC2865"/>
    <w:rsid w:val="3E8A33A6"/>
    <w:rsid w:val="468E6891"/>
    <w:rsid w:val="491B094E"/>
    <w:rsid w:val="5A581053"/>
    <w:rsid w:val="60761F4E"/>
    <w:rsid w:val="772A52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096C"/>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FC096C"/>
    <w:pPr>
      <w:spacing w:beforeAutospacing="1"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uiPriority w:val="9"/>
    <w:unhideWhenUsed/>
    <w:qFormat/>
    <w:rsid w:val="00FC096C"/>
    <w:pPr>
      <w:keepNext/>
      <w:keepLines/>
      <w:ind w:firstLineChars="200" w:firstLine="200"/>
      <w:outlineLvl w:val="3"/>
    </w:pPr>
    <w:rPr>
      <w:rFonts w:cs="Times New Roman"/>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rsid w:val="00FC096C"/>
    <w:pPr>
      <w:ind w:firstLineChars="100" w:firstLine="420"/>
    </w:pPr>
  </w:style>
  <w:style w:type="paragraph" w:styleId="a4">
    <w:name w:val="Body Text"/>
    <w:basedOn w:val="a"/>
    <w:next w:val="4"/>
    <w:uiPriority w:val="1"/>
    <w:qFormat/>
    <w:rsid w:val="00FC096C"/>
    <w:rPr>
      <w:rFonts w:ascii="宋体" w:eastAsia="宋体" w:hAnsi="宋体" w:cs="宋体"/>
      <w:sz w:val="24"/>
      <w:lang w:val="zh-CN" w:bidi="zh-CN"/>
    </w:rPr>
  </w:style>
  <w:style w:type="paragraph" w:styleId="a5">
    <w:name w:val="annotation text"/>
    <w:basedOn w:val="a"/>
    <w:qFormat/>
    <w:rsid w:val="00FC096C"/>
    <w:pPr>
      <w:jc w:val="left"/>
    </w:pPr>
  </w:style>
  <w:style w:type="paragraph" w:styleId="a6">
    <w:name w:val="footer"/>
    <w:basedOn w:val="a"/>
    <w:qFormat/>
    <w:rsid w:val="00FC096C"/>
    <w:pPr>
      <w:tabs>
        <w:tab w:val="center" w:pos="4153"/>
        <w:tab w:val="right" w:pos="8306"/>
      </w:tabs>
      <w:snapToGrid w:val="0"/>
      <w:jc w:val="left"/>
    </w:pPr>
    <w:rPr>
      <w:sz w:val="18"/>
    </w:rPr>
  </w:style>
  <w:style w:type="paragraph" w:styleId="a7">
    <w:name w:val="header"/>
    <w:basedOn w:val="a"/>
    <w:qFormat/>
    <w:rsid w:val="00FC096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FC096C"/>
    <w:pPr>
      <w:spacing w:beforeAutospacing="1" w:afterAutospacing="1"/>
      <w:jc w:val="left"/>
    </w:pPr>
    <w:rPr>
      <w:rFonts w:cs="Times New Roman"/>
      <w:kern w:val="0"/>
      <w:sz w:val="24"/>
    </w:rPr>
  </w:style>
  <w:style w:type="character" w:styleId="a9">
    <w:name w:val="Strong"/>
    <w:basedOn w:val="a1"/>
    <w:qFormat/>
    <w:rsid w:val="00FC096C"/>
    <w:rPr>
      <w:b/>
    </w:rPr>
  </w:style>
  <w:style w:type="paragraph" w:styleId="aa">
    <w:name w:val="Balloon Text"/>
    <w:basedOn w:val="a"/>
    <w:link w:val="Char"/>
    <w:rsid w:val="00B20A25"/>
    <w:rPr>
      <w:sz w:val="18"/>
      <w:szCs w:val="18"/>
    </w:rPr>
  </w:style>
  <w:style w:type="character" w:customStyle="1" w:styleId="Char">
    <w:name w:val="批注框文本 Char"/>
    <w:basedOn w:val="a1"/>
    <w:link w:val="aa"/>
    <w:rsid w:val="00B20A2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470</Words>
  <Characters>2683</Characters>
  <Application>Microsoft Office Word</Application>
  <DocSecurity>0</DocSecurity>
  <Lines>22</Lines>
  <Paragraphs>6</Paragraphs>
  <ScaleCrop>false</ScaleCrop>
  <Company>Microsoft</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FuDing</dc:creator>
  <cp:lastModifiedBy>gopal</cp:lastModifiedBy>
  <cp:revision>2</cp:revision>
  <cp:lastPrinted>2025-06-10T03:36:00Z</cp:lastPrinted>
  <dcterms:created xsi:type="dcterms:W3CDTF">2025-06-12T01:41:00Z</dcterms:created>
  <dcterms:modified xsi:type="dcterms:W3CDTF">2025-06-12T01:41:00Z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88346EEBA1A24F028033747843E7E296_13</vt:lpwstr>
  </property>
  <property fmtid="{D5CDD505-2E9C-101B-9397-08002B2CF9AE}" pid="4" name="KSOTemplateDocerSaveRecord">
    <vt:lpwstr>eyJoZGlkIjoiMWZkOTk4MjI1OWNhMjhlNTMxMDk2ODYxNTEyNTQwYTkiLCJ1c2VySWQiOiIxMDAwNTYwMzMyIn0=</vt:lpwstr>
  </property>
</Properties>
</file>